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6C13" w:rsidP="00476C13" w:rsidRDefault="00476C13" w14:paraId="2447F0E1" w14:textId="77777777">
      <w:pPr>
        <w:pStyle w:val="ListParagraph"/>
        <w:ind w:left="0"/>
        <w:outlineLvl w:val="1"/>
        <w:rPr>
          <w:rFonts w:ascii="Arial" w:hAnsi="Arial" w:cs="Arial"/>
          <w:b/>
        </w:rPr>
      </w:pPr>
    </w:p>
    <w:p w:rsidR="00EC20C5" w:rsidP="5B485F5C" w:rsidRDefault="00EC20C5" w14:paraId="52441E60" w14:textId="135425EA">
      <w:pPr>
        <w:pStyle w:val="ListParagraph"/>
        <w:ind w:left="0"/>
        <w:jc w:val="center"/>
        <w:outlineLvl w:val="1"/>
        <w:rPr>
          <w:rFonts w:asciiTheme="minorHAnsi" w:hAnsiTheme="minorHAnsi" w:cstheme="minorBidi"/>
          <w:b/>
          <w:bCs/>
          <w:sz w:val="24"/>
          <w:szCs w:val="24"/>
        </w:rPr>
      </w:pPr>
      <w:r w:rsidRPr="5B485F5C">
        <w:rPr>
          <w:rFonts w:asciiTheme="minorHAnsi" w:hAnsiTheme="minorHAnsi" w:cstheme="minorBidi"/>
          <w:b/>
          <w:bCs/>
          <w:sz w:val="24"/>
          <w:szCs w:val="24"/>
        </w:rPr>
        <w:t xml:space="preserve">COMMUNITY &amp; </w:t>
      </w:r>
      <w:r w:rsidRPr="5B485F5C" w:rsidR="43E5A5C0">
        <w:rPr>
          <w:rFonts w:asciiTheme="minorHAnsi" w:hAnsiTheme="minorHAnsi" w:cstheme="minorBidi"/>
          <w:b/>
          <w:bCs/>
          <w:sz w:val="24"/>
          <w:szCs w:val="24"/>
        </w:rPr>
        <w:t xml:space="preserve">OUTREACH </w:t>
      </w:r>
      <w:r w:rsidRPr="5B485F5C" w:rsidR="006670D9">
        <w:rPr>
          <w:rFonts w:asciiTheme="minorHAnsi" w:hAnsiTheme="minorHAnsi" w:cstheme="minorBidi"/>
          <w:b/>
          <w:bCs/>
          <w:sz w:val="24"/>
          <w:szCs w:val="24"/>
        </w:rPr>
        <w:t>COORDINATOR</w:t>
      </w:r>
    </w:p>
    <w:p w:rsidR="006670D9" w:rsidP="006670D9" w:rsidRDefault="006670D9" w14:paraId="5252AB71" w14:textId="7222DB48">
      <w:pPr>
        <w:spacing w:line="360" w:lineRule="auto"/>
        <w:rPr>
          <w:rFonts w:ascii="Calibri" w:hAnsi="Calibri" w:eastAsia="Calibri"/>
          <w:sz w:val="22"/>
          <w:szCs w:val="22"/>
        </w:rPr>
      </w:pPr>
      <w:r w:rsidRPr="5B485F5C">
        <w:rPr>
          <w:rFonts w:ascii="Calibri" w:hAnsi="Calibri" w:eastAsia="Calibri"/>
          <w:b/>
          <w:bCs/>
          <w:sz w:val="22"/>
          <w:szCs w:val="22"/>
        </w:rPr>
        <w:t>Job Title:</w:t>
      </w:r>
      <w:r>
        <w:tab/>
      </w:r>
      <w:r w:rsidRPr="5B485F5C">
        <w:rPr>
          <w:rFonts w:ascii="Calibri" w:hAnsi="Calibri" w:eastAsia="Calibri"/>
          <w:sz w:val="22"/>
          <w:szCs w:val="22"/>
        </w:rPr>
        <w:t xml:space="preserve">Community &amp; </w:t>
      </w:r>
      <w:r w:rsidRPr="5B485F5C" w:rsidR="3422CDA0">
        <w:rPr>
          <w:rFonts w:ascii="Calibri" w:hAnsi="Calibri" w:eastAsia="Calibri"/>
          <w:sz w:val="22"/>
          <w:szCs w:val="22"/>
        </w:rPr>
        <w:t>Outreach</w:t>
      </w:r>
      <w:r w:rsidRPr="5B485F5C">
        <w:rPr>
          <w:rFonts w:ascii="Calibri" w:hAnsi="Calibri" w:eastAsia="Calibri"/>
          <w:sz w:val="22"/>
          <w:szCs w:val="22"/>
        </w:rPr>
        <w:t xml:space="preserve"> Coordinator</w:t>
      </w:r>
    </w:p>
    <w:p w:rsidR="006670D9" w:rsidP="006670D9" w:rsidRDefault="006670D9" w14:paraId="4887FEF8" w14:textId="77777777">
      <w:pPr>
        <w:spacing w:line="360" w:lineRule="auto"/>
        <w:rPr>
          <w:rFonts w:ascii="Calibri" w:hAnsi="Calibri" w:eastAsia="Calibri"/>
          <w:sz w:val="22"/>
          <w:szCs w:val="22"/>
        </w:rPr>
      </w:pPr>
      <w:r w:rsidRPr="0019402B">
        <w:rPr>
          <w:rFonts w:ascii="Calibri" w:hAnsi="Calibri" w:eastAsia="Calibri"/>
          <w:b/>
          <w:bCs/>
          <w:sz w:val="22"/>
          <w:szCs w:val="22"/>
        </w:rPr>
        <w:t>Post:</w:t>
      </w:r>
      <w:r w:rsidRPr="0019402B">
        <w:rPr>
          <w:rFonts w:ascii="Calibri" w:hAnsi="Calibri" w:eastAsia="Calibri"/>
          <w:b/>
          <w:bCs/>
          <w:sz w:val="22"/>
          <w:szCs w:val="22"/>
        </w:rPr>
        <w:tab/>
      </w:r>
      <w:r>
        <w:rPr>
          <w:rFonts w:ascii="Calibri" w:hAnsi="Calibri" w:eastAsia="Calibri"/>
          <w:sz w:val="22"/>
          <w:szCs w:val="22"/>
        </w:rPr>
        <w:tab/>
      </w:r>
      <w:r>
        <w:rPr>
          <w:rFonts w:ascii="Calibri" w:hAnsi="Calibri" w:eastAsia="Calibri"/>
          <w:sz w:val="22"/>
          <w:szCs w:val="22"/>
        </w:rPr>
        <w:t>Full-Time (39h pw) &amp; Permanent</w:t>
      </w:r>
    </w:p>
    <w:p w:rsidRPr="00B808DA" w:rsidR="006670D9" w:rsidP="2BCBC3D1" w:rsidRDefault="006670D9" w14:paraId="244D3FAB" w14:textId="3FDA83D7">
      <w:pPr>
        <w:pStyle w:val="Default"/>
        <w:spacing w:line="360" w:lineRule="auto"/>
        <w:rPr>
          <w:rFonts w:asciiTheme="minorHAnsi" w:hAnsiTheme="minorHAnsi" w:cstheme="minorBidi"/>
          <w:color w:val="auto"/>
          <w:sz w:val="22"/>
          <w:szCs w:val="22"/>
          <w:lang w:val="en-GB"/>
        </w:rPr>
      </w:pPr>
      <w:r w:rsidRPr="2BCBC3D1">
        <w:rPr>
          <w:rFonts w:ascii="Calibri" w:hAnsi="Calibri"/>
          <w:b/>
          <w:bCs/>
          <w:sz w:val="22"/>
          <w:szCs w:val="22"/>
          <w:lang w:val="en-GB"/>
        </w:rPr>
        <w:t>Salary: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 w:rsidRPr="2BCBC3D1">
        <w:rPr>
          <w:rFonts w:asciiTheme="minorHAnsi" w:hAnsiTheme="minorHAnsi" w:cstheme="minorBidi"/>
          <w:color w:val="auto"/>
          <w:sz w:val="22"/>
          <w:szCs w:val="22"/>
          <w:lang w:val="en-GB"/>
        </w:rPr>
        <w:t>Salary Scale HSE 2021 Rates - €58,238– €</w:t>
      </w:r>
      <w:r w:rsidRPr="2BCBC3D1">
        <w:rPr>
          <w:rFonts w:eastAsia="Times New Roman"/>
          <w:color w:val="auto"/>
          <w:kern w:val="3"/>
          <w:sz w:val="20"/>
          <w:szCs w:val="20"/>
          <w:lang w:val="en-GB" w:eastAsia="en-IE"/>
        </w:rPr>
        <w:t xml:space="preserve"> </w:t>
      </w:r>
      <w:r w:rsidRPr="2BCBC3D1">
        <w:rPr>
          <w:rFonts w:asciiTheme="minorHAnsi" w:hAnsiTheme="minorHAnsi" w:cstheme="minorBidi"/>
          <w:color w:val="auto"/>
          <w:sz w:val="22"/>
          <w:szCs w:val="22"/>
          <w:lang w:val="en-GB"/>
        </w:rPr>
        <w:t>66,639</w:t>
      </w:r>
    </w:p>
    <w:p w:rsidRPr="0095410D" w:rsidR="006670D9" w:rsidP="006670D9" w:rsidRDefault="006670D9" w14:paraId="42905937" w14:textId="6696F392">
      <w:pPr>
        <w:spacing w:line="360" w:lineRule="auto"/>
        <w:rPr>
          <w:rFonts w:ascii="Calibri" w:hAnsi="Calibri" w:eastAsia="Calibri"/>
          <w:sz w:val="22"/>
          <w:szCs w:val="22"/>
        </w:rPr>
      </w:pPr>
      <w:r w:rsidRPr="1930172E" w:rsidR="006670D9">
        <w:rPr>
          <w:rFonts w:ascii="Calibri" w:hAnsi="Calibri" w:eastAsia="Calibri"/>
          <w:b w:val="1"/>
          <w:bCs w:val="1"/>
          <w:sz w:val="22"/>
          <w:szCs w:val="22"/>
        </w:rPr>
        <w:t xml:space="preserve">Reports </w:t>
      </w:r>
      <w:r w:rsidRPr="1930172E" w:rsidR="006670D9">
        <w:rPr>
          <w:rFonts w:ascii="Calibri" w:hAnsi="Calibri" w:eastAsia="Calibri"/>
          <w:b w:val="1"/>
          <w:bCs w:val="1"/>
          <w:sz w:val="22"/>
          <w:szCs w:val="22"/>
        </w:rPr>
        <w:t>to:</w:t>
      </w:r>
      <w:r>
        <w:tab/>
      </w:r>
      <w:r w:rsidRPr="1930172E" w:rsidR="00A24300">
        <w:rPr>
          <w:rFonts w:ascii="Calibri" w:hAnsi="Calibri" w:eastAsia="Calibri"/>
          <w:sz w:val="22"/>
          <w:szCs w:val="22"/>
        </w:rPr>
        <w:t>Head of Services</w:t>
      </w:r>
    </w:p>
    <w:p w:rsidR="4D09F8C5" w:rsidP="1930172E" w:rsidRDefault="4D09F8C5" w14:paraId="3222BB54" w14:textId="137FD254">
      <w:pPr>
        <w:pStyle w:val="Normal"/>
        <w:spacing w:line="360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1930172E" w:rsidR="4D09F8C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Location:</w:t>
      </w:r>
      <w:r>
        <w:tab/>
      </w:r>
      <w:r w:rsidRPr="1930172E" w:rsidR="4D09F8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North Dublin Based</w:t>
      </w:r>
    </w:p>
    <w:p w:rsidR="2BCBC3D1" w:rsidP="2BCBC3D1" w:rsidRDefault="2BCBC3D1" w14:paraId="7B6DF72E" w14:textId="1297BA58">
      <w:pPr>
        <w:spacing w:line="360" w:lineRule="auto"/>
        <w:rPr>
          <w:rFonts w:ascii="Calibri" w:hAnsi="Calibri" w:eastAsia="Calibri"/>
          <w:sz w:val="22"/>
          <w:szCs w:val="22"/>
        </w:rPr>
      </w:pPr>
    </w:p>
    <w:p w:rsidRPr="0095410D" w:rsidR="006670D9" w:rsidP="006670D9" w:rsidRDefault="006670D9" w14:paraId="36BB6182" w14:textId="77777777">
      <w:pPr>
        <w:spacing w:line="360" w:lineRule="auto"/>
        <w:rPr>
          <w:rFonts w:ascii="Calibri" w:hAnsi="Calibri" w:eastAsia="Calibri"/>
          <w:b/>
          <w:sz w:val="22"/>
          <w:szCs w:val="22"/>
        </w:rPr>
      </w:pPr>
      <w:r w:rsidRPr="0095410D">
        <w:rPr>
          <w:rFonts w:ascii="Calibri" w:hAnsi="Calibri" w:eastAsia="Calibri"/>
          <w:b/>
          <w:sz w:val="22"/>
          <w:szCs w:val="22"/>
        </w:rPr>
        <w:t>Role Purpose</w:t>
      </w:r>
    </w:p>
    <w:p w:rsidR="00846941" w:rsidP="1930172E" w:rsidRDefault="00846941" w14:paraId="03B310C1" w14:textId="7EF21197">
      <w:pPr>
        <w:pStyle w:val="Normal"/>
        <w:suppressAutoHyphens/>
        <w:rPr>
          <w:rFonts w:ascii="Calibri" w:hAnsi="Calibri" w:cs="Calibri" w:asciiTheme="minorAscii" w:hAnsiTheme="minorAscii" w:cstheme="minorAscii"/>
        </w:rPr>
      </w:pPr>
    </w:p>
    <w:p w:rsidR="00846941" w:rsidP="1930172E" w:rsidRDefault="00846941" w14:paraId="3B4771F5" w14:textId="439D46D4">
      <w:pPr>
        <w:suppressAutoHyphens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1930172E" w:rsidR="00846941">
        <w:rPr>
          <w:rFonts w:ascii="Calibri" w:hAnsi="Calibri" w:cs="Calibri" w:asciiTheme="minorAscii" w:hAnsiTheme="minorAscii" w:cstheme="minorAscii"/>
          <w:sz w:val="22"/>
          <w:szCs w:val="22"/>
        </w:rPr>
        <w:t xml:space="preserve">The purpose of this role is to provide leadership and management oversight to ensure high-quality, </w:t>
      </w:r>
      <w:r w:rsidRPr="1930172E" w:rsidR="00846941">
        <w:rPr>
          <w:rFonts w:ascii="Calibri" w:hAnsi="Calibri" w:cs="Calibri" w:asciiTheme="minorAscii" w:hAnsiTheme="minorAscii" w:cstheme="minorAscii"/>
          <w:sz w:val="22"/>
          <w:szCs w:val="22"/>
        </w:rPr>
        <w:t>safe</w:t>
      </w:r>
      <w:r w:rsidRPr="1930172E" w:rsidR="00846941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and trauma-informed community and outreach services for women, children and young people affected by domestic abuse.</w:t>
      </w:r>
    </w:p>
    <w:p w:rsidRPr="00846941" w:rsidR="00846941" w:rsidP="1930172E" w:rsidRDefault="00846941" w14:paraId="16373F45" w14:textId="77777777">
      <w:pPr>
        <w:suppressAutoHyphens/>
        <w:jc w:val="both"/>
        <w:rPr>
          <w:rFonts w:ascii="Calibri" w:hAnsi="Calibri" w:cs="Calibri" w:asciiTheme="minorAscii" w:hAnsiTheme="minorAscii" w:cstheme="minorAscii"/>
          <w:sz w:val="22"/>
          <w:szCs w:val="22"/>
          <w:rPrChange w:author="" w16du:dateUtc="2025-12-24T09:21:00Z" w:id="1239881777">
            <w:rPr>
              <w:rFonts w:asciiTheme="minorHAnsi" w:hAnsiTheme="minorHAnsi" w:cstheme="minorHAnsi"/>
            </w:rPr>
          </w:rPrChange>
        </w:rPr>
      </w:pPr>
    </w:p>
    <w:p w:rsidRPr="00846941" w:rsidR="00846941" w:rsidP="1930172E" w:rsidRDefault="00846941" w14:paraId="3EEB984C" w14:textId="27678038">
      <w:pPr>
        <w:suppressAutoHyphens/>
        <w:jc w:val="both"/>
        <w:rPr>
          <w:rFonts w:ascii="Calibri" w:hAnsi="Calibri" w:cs="Calibri" w:asciiTheme="minorAscii" w:hAnsiTheme="minorAscii" w:cstheme="minorAscii"/>
          <w:sz w:val="22"/>
          <w:szCs w:val="22"/>
          <w:rPrChange w:author="" w16du:dateUtc="2025-12-24T09:21:00Z" w:id="1610941423">
            <w:rPr>
              <w:rFonts w:asciiTheme="minorHAnsi" w:hAnsiTheme="minorHAnsi" w:cstheme="minorHAnsi"/>
            </w:rPr>
          </w:rPrChange>
        </w:rPr>
      </w:pPr>
      <w:r w:rsidRPr="1930172E" w:rsidR="00846941">
        <w:rPr>
          <w:rFonts w:ascii="Calibri" w:hAnsi="Calibri" w:cs="Calibri" w:asciiTheme="minorAscii" w:hAnsiTheme="minorAscii" w:cstheme="minorAscii"/>
          <w:sz w:val="22"/>
          <w:szCs w:val="22"/>
        </w:rPr>
        <w:t xml:space="preserve">The role focuses on </w:t>
      </w:r>
      <w:r w:rsidRPr="1930172E" w:rsidR="00846941">
        <w:rPr>
          <w:rFonts w:ascii="Calibri" w:hAnsi="Calibri" w:cs="Calibri" w:asciiTheme="minorAscii" w:hAnsiTheme="minorAscii" w:cstheme="minorAscii"/>
          <w:sz w:val="22"/>
          <w:szCs w:val="22"/>
        </w:rPr>
        <w:t xml:space="preserve">strengthening stakeholder engagement, </w:t>
      </w:r>
      <w:r w:rsidRPr="1930172E" w:rsidR="0EBF6CA6">
        <w:rPr>
          <w:rFonts w:ascii="Calibri" w:hAnsi="Calibri" w:cs="Calibri" w:asciiTheme="minorAscii" w:hAnsiTheme="minorAscii" w:cstheme="minorAscii"/>
          <w:sz w:val="22"/>
          <w:szCs w:val="22"/>
        </w:rPr>
        <w:t xml:space="preserve">addressing </w:t>
      </w:r>
      <w:r w:rsidRPr="1930172E" w:rsidR="00846941">
        <w:rPr>
          <w:rFonts w:ascii="Calibri" w:hAnsi="Calibri" w:cs="Calibri" w:asciiTheme="minorAscii" w:hAnsiTheme="minorAscii" w:cstheme="minorAscii"/>
          <w:sz w:val="22"/>
          <w:szCs w:val="22"/>
        </w:rPr>
        <w:t xml:space="preserve">service gaps, and supporting </w:t>
      </w:r>
      <w:r w:rsidRPr="1930172E" w:rsidR="0C503D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high quality </w:t>
      </w:r>
      <w:r w:rsidRPr="1930172E" w:rsidR="00846941">
        <w:rPr>
          <w:rFonts w:ascii="Calibri" w:hAnsi="Calibri" w:cs="Calibri" w:asciiTheme="minorAscii" w:hAnsiTheme="minorAscii" w:cstheme="minorAscii"/>
          <w:sz w:val="22"/>
          <w:szCs w:val="22"/>
        </w:rPr>
        <w:t>frontline delivery</w:t>
      </w:r>
      <w:r w:rsidRPr="1930172E" w:rsidR="00846941">
        <w:rPr>
          <w:rFonts w:ascii="Calibri" w:hAnsi="Calibri" w:cs="Calibri" w:asciiTheme="minorAscii" w:hAnsiTheme="minorAscii" w:cstheme="minorAscii"/>
          <w:sz w:val="22"/>
          <w:szCs w:val="22"/>
        </w:rPr>
        <w:t xml:space="preserve"> through effective management of teams, </w:t>
      </w:r>
      <w:r w:rsidRPr="1930172E" w:rsidR="00846941">
        <w:rPr>
          <w:rFonts w:ascii="Calibri" w:hAnsi="Calibri" w:cs="Calibri" w:asciiTheme="minorAscii" w:hAnsiTheme="minorAscii" w:cstheme="minorAscii"/>
          <w:sz w:val="22"/>
          <w:szCs w:val="22"/>
        </w:rPr>
        <w:t>volunteers</w:t>
      </w:r>
      <w:r w:rsidRPr="1930172E" w:rsidR="00846941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and partnerships. The </w:t>
      </w:r>
      <w:r w:rsidRPr="1930172E" w:rsidR="00846941">
        <w:rPr>
          <w:rFonts w:ascii="Calibri" w:hAnsi="Calibri" w:cs="Calibri" w:asciiTheme="minorAscii" w:hAnsiTheme="minorAscii" w:cstheme="minorAscii"/>
          <w:sz w:val="22"/>
          <w:szCs w:val="22"/>
        </w:rPr>
        <w:t>Coordinator</w:t>
      </w:r>
      <w:r w:rsidRPr="1930172E" w:rsidR="00846941">
        <w:rPr>
          <w:rFonts w:ascii="Calibri" w:hAnsi="Calibri" w:cs="Calibri" w:asciiTheme="minorAscii" w:hAnsiTheme="minorAscii" w:cstheme="minorAscii"/>
          <w:sz w:val="22"/>
          <w:szCs w:val="22"/>
        </w:rPr>
        <w:t xml:space="preserve"> plays a key role in linking operational practice with internal and external stakeholders, ensuring services are responsive, well-coordinated and aligned with best practice, </w:t>
      </w:r>
      <w:r w:rsidRPr="1930172E" w:rsidR="00846941">
        <w:rPr>
          <w:rFonts w:ascii="Calibri" w:hAnsi="Calibri" w:cs="Calibri" w:asciiTheme="minorAscii" w:hAnsiTheme="minorAscii" w:cstheme="minorAscii"/>
          <w:sz w:val="22"/>
          <w:szCs w:val="22"/>
        </w:rPr>
        <w:t>policy</w:t>
      </w:r>
      <w:r w:rsidRPr="1930172E" w:rsidR="00846941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and legislative requirements</w:t>
      </w:r>
      <w:r w:rsidRPr="1930172E" w:rsidR="009B115A">
        <w:rPr>
          <w:rFonts w:ascii="Calibri" w:hAnsi="Calibri" w:cs="Calibri" w:asciiTheme="minorAscii" w:hAnsiTheme="minorAscii" w:cstheme="minorAscii"/>
          <w:sz w:val="22"/>
          <w:szCs w:val="22"/>
        </w:rPr>
        <w:t xml:space="preserve"> under </w:t>
      </w:r>
      <w:r w:rsidRPr="1930172E" w:rsidR="009B115A">
        <w:rPr>
          <w:rFonts w:ascii="Calibri" w:hAnsi="Calibri" w:cs="Calibri" w:asciiTheme="minorAscii" w:hAnsiTheme="minorAscii" w:cstheme="minorAscii"/>
          <w:sz w:val="22"/>
          <w:szCs w:val="22"/>
        </w:rPr>
        <w:t>Aoibhneas</w:t>
      </w:r>
      <w:r w:rsidRPr="1930172E" w:rsidR="009B115A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</w:p>
    <w:p w:rsidR="0083281B" w:rsidP="006670D9" w:rsidRDefault="0083281B" w14:paraId="690E347B" w14:textId="77777777">
      <w:pPr>
        <w:suppressAutoHyphens/>
        <w:rPr>
          <w:rFonts w:asciiTheme="minorHAnsi" w:hAnsiTheme="minorHAnsi" w:cstheme="minorHAnsi"/>
        </w:rPr>
      </w:pPr>
    </w:p>
    <w:p w:rsidRPr="00503734" w:rsidR="001F6B24" w:rsidP="1930172E" w:rsidRDefault="007E49A8" w14:paraId="51348593" w14:textId="41985B8B">
      <w:p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1930172E" w:rsidR="007E49A8">
        <w:rPr>
          <w:rFonts w:ascii="Calibri" w:hAnsi="Calibri" w:cs="Calibri" w:asciiTheme="minorAscii" w:hAnsiTheme="minorAscii" w:cstheme="minorAscii"/>
          <w:sz w:val="22"/>
          <w:szCs w:val="22"/>
        </w:rPr>
        <w:t>In addition, the role focus</w:t>
      </w:r>
      <w:r w:rsidRPr="1930172E" w:rsidR="00872326">
        <w:rPr>
          <w:rFonts w:ascii="Calibri" w:hAnsi="Calibri" w:cs="Calibri" w:asciiTheme="minorAscii" w:hAnsiTheme="minorAscii" w:cstheme="minorAscii"/>
          <w:sz w:val="22"/>
          <w:szCs w:val="22"/>
        </w:rPr>
        <w:t>es on m</w:t>
      </w:r>
      <w:r w:rsidRPr="1930172E" w:rsidR="006D3348">
        <w:rPr>
          <w:rFonts w:ascii="Calibri" w:hAnsi="Calibri" w:cs="Calibri" w:asciiTheme="minorAscii" w:hAnsiTheme="minorAscii" w:cstheme="minorAscii"/>
          <w:sz w:val="22"/>
          <w:szCs w:val="22"/>
        </w:rPr>
        <w:t xml:space="preserve">entoring and supporting </w:t>
      </w:r>
      <w:r w:rsidRPr="1930172E" w:rsidR="00E749AF">
        <w:rPr>
          <w:rFonts w:ascii="Calibri" w:hAnsi="Calibri" w:cs="Calibri" w:asciiTheme="minorAscii" w:hAnsiTheme="minorAscii" w:cstheme="minorAscii"/>
          <w:sz w:val="22"/>
          <w:szCs w:val="22"/>
        </w:rPr>
        <w:t xml:space="preserve">the Community and Outreach team in the delivery of </w:t>
      </w:r>
      <w:r w:rsidRPr="1930172E" w:rsidR="00864D22">
        <w:rPr>
          <w:rFonts w:ascii="Calibri" w:hAnsi="Calibri" w:cs="Calibri" w:asciiTheme="minorAscii" w:hAnsiTheme="minorAscii" w:cstheme="minorAscii"/>
          <w:sz w:val="22"/>
          <w:szCs w:val="22"/>
        </w:rPr>
        <w:t>both</w:t>
      </w:r>
      <w:r w:rsidRPr="1930172E" w:rsidR="00E749AF">
        <w:rPr>
          <w:rFonts w:ascii="Calibri" w:hAnsi="Calibri" w:cs="Calibri" w:asciiTheme="minorAscii" w:hAnsiTheme="minorAscii" w:cstheme="minorAscii"/>
          <w:sz w:val="22"/>
          <w:szCs w:val="22"/>
        </w:rPr>
        <w:t xml:space="preserve"> community</w:t>
      </w:r>
      <w:r w:rsidRPr="1930172E" w:rsidR="00864D22">
        <w:rPr>
          <w:rFonts w:ascii="Calibri" w:hAnsi="Calibri" w:cs="Calibri" w:asciiTheme="minorAscii" w:hAnsiTheme="minorAscii" w:cstheme="minorAscii"/>
          <w:sz w:val="22"/>
          <w:szCs w:val="22"/>
        </w:rPr>
        <w:t>-based</w:t>
      </w:r>
      <w:r w:rsidRPr="1930172E" w:rsidR="00E749AF">
        <w:rPr>
          <w:rFonts w:ascii="Calibri" w:hAnsi="Calibri" w:cs="Calibri" w:asciiTheme="minorAscii" w:hAnsiTheme="minorAscii" w:cstheme="minorAscii"/>
          <w:sz w:val="22"/>
          <w:szCs w:val="22"/>
        </w:rPr>
        <w:t xml:space="preserve"> model a</w:t>
      </w:r>
      <w:r w:rsidRPr="1930172E" w:rsidR="00864D22">
        <w:rPr>
          <w:rFonts w:ascii="Calibri" w:hAnsi="Calibri" w:cs="Calibri" w:asciiTheme="minorAscii" w:hAnsiTheme="minorAscii" w:cstheme="minorAscii"/>
          <w:sz w:val="22"/>
          <w:szCs w:val="22"/>
        </w:rPr>
        <w:t>nd</w:t>
      </w:r>
      <w:r w:rsidRPr="1930172E" w:rsidR="00E749AF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1930172E" w:rsidR="007E49A8">
        <w:rPr>
          <w:rFonts w:ascii="Calibri" w:hAnsi="Calibri" w:cs="Calibri" w:asciiTheme="minorAscii" w:hAnsiTheme="minorAscii" w:cstheme="minorAscii"/>
          <w:sz w:val="22"/>
          <w:szCs w:val="22"/>
        </w:rPr>
        <w:t xml:space="preserve">individual </w:t>
      </w:r>
      <w:r w:rsidRPr="1930172E" w:rsidR="00872326">
        <w:rPr>
          <w:rFonts w:ascii="Calibri" w:hAnsi="Calibri" w:cs="Calibri" w:asciiTheme="minorAscii" w:hAnsiTheme="minorAscii" w:cstheme="minorAscii"/>
          <w:sz w:val="22"/>
          <w:szCs w:val="22"/>
        </w:rPr>
        <w:t>key working</w:t>
      </w:r>
      <w:r w:rsidRPr="1930172E" w:rsidR="007E49A8">
        <w:rPr>
          <w:rFonts w:ascii="Calibri" w:hAnsi="Calibri" w:cs="Calibri" w:asciiTheme="minorAscii" w:hAnsiTheme="minorAscii" w:cstheme="minorAscii"/>
          <w:sz w:val="22"/>
          <w:szCs w:val="22"/>
        </w:rPr>
        <w:t xml:space="preserve"> models of practice</w:t>
      </w:r>
      <w:r w:rsidRPr="1930172E" w:rsidR="00872098">
        <w:rPr>
          <w:rFonts w:ascii="Calibri" w:hAnsi="Calibri" w:cs="Calibri" w:asciiTheme="minorAscii" w:hAnsiTheme="minorAscii" w:cstheme="minorAscii"/>
          <w:sz w:val="22"/>
          <w:szCs w:val="22"/>
        </w:rPr>
        <w:t xml:space="preserve">.  </w:t>
      </w:r>
      <w:r w:rsidRPr="1930172E" w:rsidR="001F6B2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The role also includes </w:t>
      </w:r>
      <w:r w:rsidRPr="1930172E" w:rsidR="001F6B24">
        <w:rPr>
          <w:rFonts w:ascii="Calibri" w:hAnsi="Calibri" w:cs="Calibri" w:asciiTheme="minorAscii" w:hAnsiTheme="minorAscii" w:cstheme="minorAscii"/>
          <w:sz w:val="22"/>
          <w:szCs w:val="22"/>
        </w:rPr>
        <w:t>identifying</w:t>
      </w:r>
      <w:r w:rsidRPr="1930172E" w:rsidR="001F6B24">
        <w:rPr>
          <w:rFonts w:ascii="Calibri" w:hAnsi="Calibri" w:cs="Calibri" w:asciiTheme="minorAscii" w:hAnsiTheme="minorAscii" w:cstheme="minorAscii"/>
          <w:sz w:val="22"/>
          <w:szCs w:val="22"/>
        </w:rPr>
        <w:t xml:space="preserve">, recruiting, and supporting the training of </w:t>
      </w:r>
      <w:r w:rsidRPr="1930172E" w:rsidR="00EA7252">
        <w:rPr>
          <w:rFonts w:ascii="Calibri" w:hAnsi="Calibri" w:cs="Calibri" w:asciiTheme="minorAscii" w:hAnsiTheme="minorAscii" w:cstheme="minorAscii"/>
          <w:sz w:val="22"/>
          <w:szCs w:val="22"/>
        </w:rPr>
        <w:t>new staff</w:t>
      </w:r>
      <w:r w:rsidRPr="1930172E" w:rsidR="00EA7252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and </w:t>
      </w:r>
      <w:r w:rsidRPr="1930172E" w:rsidR="001F6B24">
        <w:rPr>
          <w:rFonts w:ascii="Calibri" w:hAnsi="Calibri" w:cs="Calibri" w:asciiTheme="minorAscii" w:hAnsiTheme="minorAscii" w:cstheme="minorAscii"/>
          <w:sz w:val="22"/>
          <w:szCs w:val="22"/>
        </w:rPr>
        <w:t>volunteers</w:t>
      </w:r>
      <w:r w:rsidRPr="1930172E" w:rsidR="00EA7252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</w:p>
    <w:p w:rsidR="006670D9" w:rsidP="1930172E" w:rsidRDefault="006670D9" w14:paraId="05B9C130" w14:textId="771B4761">
      <w:pPr>
        <w:pStyle w:val="NoSpacing"/>
        <w:ind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006670D9" w:rsidP="1930172E" w:rsidRDefault="006670D9" w14:paraId="42350AE8" w14:textId="77777777">
      <w:pPr>
        <w:rPr>
          <w:rFonts w:ascii="Calibri" w:hAnsi="Calibri" w:cs="Calibri"/>
          <w:b w:val="1"/>
          <w:bCs w:val="1"/>
          <w:sz w:val="22"/>
          <w:szCs w:val="22"/>
        </w:rPr>
      </w:pPr>
      <w:r w:rsidRPr="1930172E" w:rsidR="006670D9">
        <w:rPr>
          <w:rFonts w:ascii="Calibri" w:hAnsi="Calibri" w:cs="Calibri"/>
          <w:b w:val="1"/>
          <w:bCs w:val="1"/>
          <w:sz w:val="22"/>
          <w:szCs w:val="22"/>
        </w:rPr>
        <w:t>Key Job Responsibilities</w:t>
      </w:r>
    </w:p>
    <w:p w:rsidR="1930172E" w:rsidP="1930172E" w:rsidRDefault="1930172E" w14:paraId="2B129EC2" w14:textId="59E24249">
      <w:pPr>
        <w:rPr>
          <w:rFonts w:ascii="Calibri" w:hAnsi="Calibri" w:cs="Calibri"/>
          <w:b w:val="1"/>
          <w:bCs w:val="1"/>
          <w:sz w:val="22"/>
          <w:szCs w:val="22"/>
        </w:rPr>
      </w:pPr>
    </w:p>
    <w:p w:rsidR="006670D9" w:rsidP="1930172E" w:rsidRDefault="004D48F3" w14:paraId="07F0302A" w14:textId="6AA5CAB7">
      <w:pPr>
        <w:rPr>
          <w:rFonts w:ascii="Calibri" w:hAnsi="Calibri" w:eastAsia="Garamond" w:cs="Calibri"/>
          <w:b w:val="1"/>
          <w:bCs w:val="1"/>
          <w:sz w:val="22"/>
          <w:szCs w:val="22"/>
        </w:rPr>
      </w:pPr>
      <w:r w:rsidRPr="1930172E" w:rsidR="004D48F3">
        <w:rPr>
          <w:rFonts w:ascii="Calibri" w:hAnsi="Calibri" w:eastAsia="Garamond" w:cs="Calibri"/>
          <w:b w:val="1"/>
          <w:bCs w:val="1"/>
          <w:sz w:val="22"/>
          <w:szCs w:val="22"/>
        </w:rPr>
        <w:t xml:space="preserve">Leadership and </w:t>
      </w:r>
      <w:r w:rsidRPr="1930172E" w:rsidR="006670D9">
        <w:rPr>
          <w:rFonts w:ascii="Calibri" w:hAnsi="Calibri" w:eastAsia="Garamond" w:cs="Calibri"/>
          <w:b w:val="1"/>
          <w:bCs w:val="1"/>
          <w:sz w:val="22"/>
          <w:szCs w:val="22"/>
        </w:rPr>
        <w:t>Staffing</w:t>
      </w:r>
    </w:p>
    <w:p w:rsidRPr="004D48F3" w:rsidR="004D48F3" w:rsidP="1930172E" w:rsidRDefault="004D48F3" w14:paraId="42C16960" w14:textId="41098A54">
      <w:pPr>
        <w:pStyle w:val="NormalWeb"/>
        <w:numPr>
          <w:ilvl w:val="0"/>
          <w:numId w:val="40"/>
        </w:num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1930172E" w:rsidR="004D48F3">
        <w:rPr>
          <w:rFonts w:ascii="Calibri" w:hAnsi="Calibri" w:cs="Calibri" w:asciiTheme="minorAscii" w:hAnsiTheme="minorAscii" w:cstheme="minorAscii"/>
          <w:sz w:val="22"/>
          <w:szCs w:val="22"/>
        </w:rPr>
        <w:t>Provide leadership and management oversight to the Community and Outreach team, promoting a client-centred and trauma-informed culture.</w:t>
      </w:r>
    </w:p>
    <w:p w:rsidRPr="004D48F3" w:rsidR="004D48F3" w:rsidP="1930172E" w:rsidRDefault="004D48F3" w14:paraId="10F46384" w14:textId="34D3B7C3">
      <w:pPr>
        <w:pStyle w:val="NormalWeb"/>
        <w:numPr>
          <w:ilvl w:val="0"/>
          <w:numId w:val="40"/>
        </w:numPr>
        <w:rPr>
          <w:rFonts w:ascii="Calibri" w:hAnsi="Calibri" w:cs="Calibri" w:asciiTheme="minorAscii" w:hAnsiTheme="minorAscii" w:cstheme="minorAscii"/>
          <w:sz w:val="22"/>
          <w:szCs w:val="22"/>
          <w:rPrChange w:author="" w16du:dateUtc="2025-12-24T09:19:00Z" w:id="1873165227">
            <w:rPr/>
          </w:rPrChange>
        </w:rPr>
      </w:pPr>
      <w:r w:rsidRPr="1930172E" w:rsidR="004D48F3">
        <w:rPr>
          <w:rFonts w:ascii="Calibri" w:hAnsi="Calibri" w:cs="Calibri" w:asciiTheme="minorAscii" w:hAnsiTheme="minorAscii" w:cstheme="minorAscii"/>
          <w:sz w:val="22"/>
          <w:szCs w:val="22"/>
        </w:rPr>
        <w:t>Support and guide Team Lead</w:t>
      </w:r>
      <w:r w:rsidRPr="1930172E" w:rsidR="004D48F3">
        <w:rPr>
          <w:rFonts w:ascii="Calibri" w:hAnsi="Calibri" w:cs="Calibri" w:asciiTheme="minorAscii" w:hAnsiTheme="minorAscii" w:cstheme="minorAscii"/>
          <w:sz w:val="22"/>
          <w:szCs w:val="22"/>
        </w:rPr>
        <w:t xml:space="preserve">, case workers, court </w:t>
      </w:r>
      <w:r w:rsidRPr="1930172E" w:rsidR="004D48F3">
        <w:rPr>
          <w:rFonts w:ascii="Calibri" w:hAnsi="Calibri" w:cs="Calibri" w:asciiTheme="minorAscii" w:hAnsiTheme="minorAscii" w:cstheme="minorAscii"/>
          <w:sz w:val="22"/>
          <w:szCs w:val="22"/>
        </w:rPr>
        <w:t>workers</w:t>
      </w:r>
      <w:r w:rsidRPr="1930172E" w:rsidR="004D48F3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and volunteers in delivering consistent, high-quality services.</w:t>
      </w:r>
    </w:p>
    <w:p w:rsidRPr="004D48F3" w:rsidR="004D48F3" w:rsidP="1930172E" w:rsidRDefault="004D48F3" w14:paraId="0A9A780D" w14:textId="0BF3D2C9">
      <w:pPr>
        <w:pStyle w:val="NormalWeb"/>
        <w:numPr>
          <w:ilvl w:val="0"/>
          <w:numId w:val="40"/>
        </w:numPr>
        <w:rPr>
          <w:rFonts w:ascii="Calibri" w:hAnsi="Calibri" w:cs="Calibri" w:asciiTheme="minorAscii" w:hAnsiTheme="minorAscii" w:cstheme="minorAscii"/>
          <w:sz w:val="22"/>
          <w:szCs w:val="22"/>
          <w:rPrChange w:author="" w16du:dateUtc="2025-12-24T09:19:00Z" w:id="1663891582">
            <w:rPr/>
          </w:rPrChange>
        </w:rPr>
      </w:pPr>
      <w:r w:rsidRPr="1930172E" w:rsidR="004D48F3">
        <w:rPr>
          <w:rFonts w:ascii="Calibri" w:hAnsi="Calibri" w:cs="Calibri" w:asciiTheme="minorAscii" w:hAnsiTheme="minorAscii" w:cstheme="minorAscii"/>
          <w:sz w:val="22"/>
          <w:szCs w:val="22"/>
        </w:rPr>
        <w:t xml:space="preserve">Oversee the coordination and operation of the court </w:t>
      </w:r>
      <w:r w:rsidRPr="1930172E" w:rsidR="328EC6E4">
        <w:rPr>
          <w:rFonts w:ascii="Calibri" w:hAnsi="Calibri" w:cs="Calibri" w:asciiTheme="minorAscii" w:hAnsiTheme="minorAscii" w:cstheme="minorAscii"/>
          <w:sz w:val="22"/>
          <w:szCs w:val="22"/>
        </w:rPr>
        <w:t xml:space="preserve">preparation and </w:t>
      </w:r>
      <w:r w:rsidRPr="1930172E" w:rsidR="004D48F3">
        <w:rPr>
          <w:rFonts w:ascii="Calibri" w:hAnsi="Calibri" w:cs="Calibri" w:asciiTheme="minorAscii" w:hAnsiTheme="minorAscii" w:cstheme="minorAscii"/>
          <w:sz w:val="22"/>
          <w:szCs w:val="22"/>
        </w:rPr>
        <w:t>accompaniment service.</w:t>
      </w:r>
    </w:p>
    <w:p w:rsidR="004D48F3" w:rsidP="1930172E" w:rsidRDefault="004D48F3" w14:paraId="001F5756" w14:textId="315DE8D1">
      <w:pPr>
        <w:pStyle w:val="NormalWeb"/>
        <w:numPr>
          <w:ilvl w:val="0"/>
          <w:numId w:val="40"/>
        </w:num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1930172E" w:rsidR="004D48F3">
        <w:rPr>
          <w:rFonts w:ascii="Calibri" w:hAnsi="Calibri" w:cs="Calibri" w:asciiTheme="minorAscii" w:hAnsiTheme="minorAscii" w:cstheme="minorAscii"/>
          <w:sz w:val="22"/>
          <w:szCs w:val="22"/>
        </w:rPr>
        <w:t xml:space="preserve">Lead the recruitment, induction, training and supervision of </w:t>
      </w:r>
      <w:r w:rsidRPr="1930172E" w:rsidR="004D48F3">
        <w:rPr>
          <w:rFonts w:ascii="Calibri" w:hAnsi="Calibri" w:cs="Calibri" w:asciiTheme="minorAscii" w:hAnsiTheme="minorAscii" w:cstheme="minorAscii"/>
          <w:sz w:val="22"/>
          <w:szCs w:val="22"/>
        </w:rPr>
        <w:t>outr</w:t>
      </w:r>
      <w:r w:rsidRPr="1930172E" w:rsidR="004D48F3">
        <w:rPr>
          <w:rFonts w:ascii="Calibri" w:hAnsi="Calibri" w:cs="Calibri" w:asciiTheme="minorAscii" w:hAnsiTheme="minorAscii" w:cstheme="minorAscii"/>
          <w:sz w:val="22"/>
          <w:szCs w:val="22"/>
        </w:rPr>
        <w:t xml:space="preserve">each </w:t>
      </w:r>
      <w:r w:rsidRPr="1930172E" w:rsidR="004D48F3">
        <w:rPr>
          <w:rFonts w:ascii="Calibri" w:hAnsi="Calibri" w:cs="Calibri" w:asciiTheme="minorAscii" w:hAnsiTheme="minorAscii" w:cstheme="minorAscii"/>
          <w:sz w:val="22"/>
          <w:szCs w:val="22"/>
        </w:rPr>
        <w:t xml:space="preserve">staff and </w:t>
      </w:r>
      <w:r w:rsidRPr="1930172E" w:rsidR="004D48F3">
        <w:rPr>
          <w:rFonts w:ascii="Calibri" w:hAnsi="Calibri" w:cs="Calibri" w:asciiTheme="minorAscii" w:hAnsiTheme="minorAscii" w:cstheme="minorAscii"/>
          <w:sz w:val="22"/>
          <w:szCs w:val="22"/>
        </w:rPr>
        <w:t>volunteers</w:t>
      </w:r>
      <w:r w:rsidRPr="1930172E" w:rsidR="004D48F3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</w:p>
    <w:p w:rsidRPr="004D48F3" w:rsidR="004D48F3" w:rsidP="1930172E" w:rsidRDefault="004D48F3" w14:paraId="0446A10B" w14:textId="64DFFDFA">
      <w:pPr>
        <w:pStyle w:val="NormalWeb"/>
        <w:numPr>
          <w:ilvl w:val="0"/>
          <w:numId w:val="40"/>
        </w:numPr>
        <w:rPr>
          <w:rFonts w:ascii="Calibri" w:hAnsi="Calibri" w:cs="Calibri" w:asciiTheme="minorAscii" w:hAnsiTheme="minorAscii" w:cstheme="minorAscii"/>
          <w:sz w:val="22"/>
          <w:szCs w:val="22"/>
          <w:rPrChange w:author="" w16du:dateUtc="2025-12-24T09:19:00Z" w:id="1120037845">
            <w:rPr/>
          </w:rPrChange>
        </w:rPr>
      </w:pPr>
      <w:r w:rsidRPr="1930172E" w:rsidR="004D48F3">
        <w:rPr>
          <w:rFonts w:ascii="Calibri" w:hAnsi="Calibri" w:cs="Calibri" w:asciiTheme="minorAscii" w:hAnsiTheme="minorAscii" w:cstheme="minorAscii"/>
          <w:sz w:val="22"/>
          <w:szCs w:val="22"/>
        </w:rPr>
        <w:t xml:space="preserve"> Monitor workloads, practice </w:t>
      </w:r>
      <w:r w:rsidRPr="1930172E" w:rsidR="004D48F3">
        <w:rPr>
          <w:rFonts w:ascii="Calibri" w:hAnsi="Calibri" w:cs="Calibri" w:asciiTheme="minorAscii" w:hAnsiTheme="minorAscii" w:cstheme="minorAscii"/>
          <w:sz w:val="22"/>
          <w:szCs w:val="22"/>
        </w:rPr>
        <w:t>standards</w:t>
      </w:r>
      <w:r w:rsidRPr="1930172E" w:rsidR="004D48F3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and resource allocation, escalating risks or capacity issues as </w:t>
      </w:r>
      <w:r w:rsidRPr="1930172E" w:rsidR="004D48F3">
        <w:rPr>
          <w:rFonts w:ascii="Calibri" w:hAnsi="Calibri" w:cs="Calibri" w:asciiTheme="minorAscii" w:hAnsiTheme="minorAscii" w:cstheme="minorAscii"/>
          <w:sz w:val="22"/>
          <w:szCs w:val="22"/>
        </w:rPr>
        <w:t>required</w:t>
      </w:r>
      <w:r w:rsidRPr="1930172E" w:rsidR="004D48F3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</w:p>
    <w:p w:rsidR="004D48F3" w:rsidP="1930172E" w:rsidRDefault="004D48F3" w14:paraId="556CF3E8" w14:textId="41B4E545">
      <w:pPr>
        <w:numPr>
          <w:ilvl w:val="0"/>
          <w:numId w:val="40"/>
        </w:numPr>
        <w:shd w:val="clear" w:color="auto" w:fill="FFFFFF" w:themeFill="background1"/>
        <w:suppressAutoHyphens/>
        <w:autoSpaceDN w:val="0"/>
        <w:textAlignment w:val="baseline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1930172E" w:rsidR="004D48F3">
        <w:rPr>
          <w:rFonts w:ascii="Calibri" w:hAnsi="Calibri" w:cs="Calibri" w:asciiTheme="minorAscii" w:hAnsiTheme="minorAscii" w:cstheme="minorAscii"/>
          <w:sz w:val="22"/>
          <w:szCs w:val="22"/>
        </w:rPr>
        <w:t xml:space="preserve">Support staff development, </w:t>
      </w:r>
      <w:r w:rsidRPr="1930172E" w:rsidR="004D48F3">
        <w:rPr>
          <w:rFonts w:ascii="Calibri" w:hAnsi="Calibri" w:cs="Calibri" w:asciiTheme="minorAscii" w:hAnsiTheme="minorAscii" w:cstheme="minorAscii"/>
          <w:sz w:val="22"/>
          <w:szCs w:val="22"/>
        </w:rPr>
        <w:t>supervision</w:t>
      </w:r>
      <w:r w:rsidRPr="1930172E" w:rsidR="004D48F3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and performance in line with organisational standards.</w:t>
      </w:r>
    </w:p>
    <w:p w:rsidR="1930172E" w:rsidP="1930172E" w:rsidRDefault="1930172E" w14:paraId="5FA680B7" w14:textId="10456ACC">
      <w:pPr>
        <w:shd w:val="clear" w:color="auto" w:fill="FFFFFF" w:themeFill="background1"/>
        <w:ind w:left="720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600C99" w:rsidR="00600C99" w:rsidP="1930172E" w:rsidRDefault="00600C99" w14:paraId="0F3AF433" w14:textId="3BF76A38">
      <w:pPr>
        <w:pStyle w:val="Normal"/>
        <w:shd w:val="clear" w:color="auto" w:fill="FFFFFF" w:themeFill="background1"/>
        <w:spacing w:before="100" w:beforeAutospacing="1" w:after="100" w:afterAutospacing="1"/>
        <w:ind w:left="720" w:hanging="720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none"/>
          <w:lang w:eastAsia="en-GB"/>
          <w:rPrChange w:author="" w16du:dateUtc="2025-12-24T09:20:00Z" w:id="196513158">
            <w:rPr>
              <w:b/>
              <w:bCs/>
              <w:sz w:val="27"/>
              <w:szCs w:val="27"/>
              <w:lang w:eastAsia="en-GB"/>
            </w:rPr>
          </w:rPrChange>
        </w:rPr>
      </w:pPr>
      <w:r w:rsidRPr="1930172E" w:rsidR="00600C9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none"/>
          <w:lang w:eastAsia="en-GB"/>
        </w:rPr>
        <w:t>Stakeholder Engagement and Community Partnerships</w:t>
      </w:r>
    </w:p>
    <w:p w:rsidRPr="00600C99" w:rsidR="00600C99" w:rsidP="1930172E" w:rsidRDefault="00600C99" w14:paraId="63B70884" w14:textId="019DE7DD">
      <w:pPr>
        <w:numPr>
          <w:ilvl w:val="0"/>
          <w:numId w:val="46"/>
        </w:numPr>
        <w:spacing w:before="100" w:beforeAutospacing="on" w:after="100" w:afterAutospacing="on"/>
        <w:rPr>
          <w:rFonts w:ascii="Calibri" w:hAnsi="Calibri" w:cs="Calibri" w:asciiTheme="minorAscii" w:hAnsiTheme="minorAscii" w:cstheme="minorAscii"/>
          <w:sz w:val="22"/>
          <w:szCs w:val="22"/>
          <w:lang w:eastAsia="en-GB"/>
          <w:rPrChange w:author="" w16du:dateUtc="2025-12-24T09:23:00Z" w:id="2137003139">
            <w:rPr>
              <w:lang w:eastAsia="en-GB"/>
            </w:rPr>
          </w:rPrChange>
        </w:rPr>
      </w:pPr>
      <w:r w:rsidRPr="1930172E" w:rsidR="00600C99">
        <w:rPr>
          <w:rFonts w:ascii="Calibri" w:hAnsi="Calibri" w:cs="Calibri" w:asciiTheme="minorAscii" w:hAnsiTheme="minorAscii" w:cstheme="minorAscii"/>
          <w:sz w:val="22"/>
          <w:szCs w:val="22"/>
          <w:lang w:eastAsia="en-GB"/>
        </w:rPr>
        <w:t xml:space="preserve">Develop and </w:t>
      </w:r>
      <w:r w:rsidRPr="1930172E" w:rsidR="00600C99">
        <w:rPr>
          <w:rFonts w:ascii="Calibri" w:hAnsi="Calibri" w:cs="Calibri" w:asciiTheme="minorAscii" w:hAnsiTheme="minorAscii" w:cstheme="minorAscii"/>
          <w:sz w:val="22"/>
          <w:szCs w:val="22"/>
          <w:lang w:eastAsia="en-GB"/>
        </w:rPr>
        <w:t>maintain</w:t>
      </w:r>
      <w:r w:rsidRPr="1930172E" w:rsidR="00600C99">
        <w:rPr>
          <w:rFonts w:ascii="Calibri" w:hAnsi="Calibri" w:cs="Calibri" w:asciiTheme="minorAscii" w:hAnsiTheme="minorAscii" w:cstheme="minorAscii"/>
          <w:sz w:val="22"/>
          <w:szCs w:val="22"/>
          <w:lang w:eastAsia="en-GB"/>
        </w:rPr>
        <w:t xml:space="preserve"> strong relationships with key external stakeholders, including frontline services, </w:t>
      </w:r>
      <w:r w:rsidRPr="1930172E" w:rsidR="7DA0E78B">
        <w:rPr>
          <w:rFonts w:ascii="Calibri" w:hAnsi="Calibri" w:cs="Calibri" w:asciiTheme="minorAscii" w:hAnsiTheme="minorAscii" w:cstheme="minorAscii"/>
          <w:sz w:val="22"/>
          <w:szCs w:val="22"/>
          <w:lang w:eastAsia="en-GB"/>
        </w:rPr>
        <w:t>An</w:t>
      </w:r>
      <w:r w:rsidRPr="1930172E" w:rsidR="7DA0E78B">
        <w:rPr>
          <w:rFonts w:ascii="Calibri" w:hAnsi="Calibri" w:cs="Calibri" w:asciiTheme="minorAscii" w:hAnsiTheme="minorAscii" w:cstheme="minorAscii"/>
          <w:sz w:val="22"/>
          <w:szCs w:val="22"/>
          <w:lang w:eastAsia="en-GB"/>
        </w:rPr>
        <w:t xml:space="preserve"> Garda Siochana</w:t>
      </w:r>
      <w:r w:rsidRPr="1930172E" w:rsidR="00600C99">
        <w:rPr>
          <w:rFonts w:ascii="Calibri" w:hAnsi="Calibri" w:cs="Calibri" w:asciiTheme="minorAscii" w:hAnsiTheme="minorAscii" w:cstheme="minorAscii"/>
          <w:sz w:val="22"/>
          <w:szCs w:val="22"/>
          <w:lang w:eastAsia="en-GB"/>
        </w:rPr>
        <w:t>, courts, statutory and community partners.</w:t>
      </w:r>
    </w:p>
    <w:p w:rsidRPr="00600C99" w:rsidR="00600C99" w:rsidP="1930172E" w:rsidRDefault="00600C99" w14:paraId="7FCE8E6F" w14:textId="77777777">
      <w:pPr>
        <w:numPr>
          <w:ilvl w:val="0"/>
          <w:numId w:val="46"/>
        </w:numPr>
        <w:spacing w:before="100" w:beforeAutospacing="on" w:after="100" w:afterAutospacing="on"/>
        <w:rPr>
          <w:rFonts w:ascii="Calibri" w:hAnsi="Calibri" w:cs="Calibri" w:asciiTheme="minorAscii" w:hAnsiTheme="minorAscii" w:cstheme="minorAscii"/>
          <w:sz w:val="22"/>
          <w:szCs w:val="22"/>
          <w:lang w:eastAsia="en-GB"/>
          <w:rPrChange w:author="" w16du:dateUtc="2025-12-24T09:23:00Z" w:id="953945674">
            <w:rPr>
              <w:lang w:eastAsia="en-GB"/>
            </w:rPr>
          </w:rPrChange>
        </w:rPr>
      </w:pPr>
      <w:r w:rsidRPr="1930172E" w:rsidR="00600C99">
        <w:rPr>
          <w:rFonts w:ascii="Calibri" w:hAnsi="Calibri" w:cs="Calibri" w:asciiTheme="minorAscii" w:hAnsiTheme="minorAscii" w:cstheme="minorAscii"/>
          <w:sz w:val="22"/>
          <w:szCs w:val="22"/>
          <w:lang w:eastAsia="en-GB"/>
        </w:rPr>
        <w:t>Identify</w:t>
      </w:r>
      <w:r w:rsidRPr="1930172E" w:rsidR="00600C99">
        <w:rPr>
          <w:rFonts w:ascii="Calibri" w:hAnsi="Calibri" w:cs="Calibri" w:asciiTheme="minorAscii" w:hAnsiTheme="minorAscii" w:cstheme="minorAscii"/>
          <w:sz w:val="22"/>
          <w:szCs w:val="22"/>
          <w:lang w:eastAsia="en-GB"/>
        </w:rPr>
        <w:t xml:space="preserve"> gaps in service provision, referral </w:t>
      </w:r>
      <w:r w:rsidRPr="1930172E" w:rsidR="00600C99">
        <w:rPr>
          <w:rFonts w:ascii="Calibri" w:hAnsi="Calibri" w:cs="Calibri" w:asciiTheme="minorAscii" w:hAnsiTheme="minorAscii" w:cstheme="minorAscii"/>
          <w:sz w:val="22"/>
          <w:szCs w:val="22"/>
          <w:lang w:eastAsia="en-GB"/>
        </w:rPr>
        <w:t>pathways</w:t>
      </w:r>
      <w:r w:rsidRPr="1930172E" w:rsidR="00600C99">
        <w:rPr>
          <w:rFonts w:ascii="Calibri" w:hAnsi="Calibri" w:cs="Calibri" w:asciiTheme="minorAscii" w:hAnsiTheme="minorAscii" w:cstheme="minorAscii"/>
          <w:sz w:val="22"/>
          <w:szCs w:val="22"/>
          <w:lang w:eastAsia="en-GB"/>
        </w:rPr>
        <w:t xml:space="preserve"> and inter-agency responses, and contribute to service improvement planning.</w:t>
      </w:r>
    </w:p>
    <w:p w:rsidRPr="00600C99" w:rsidR="00600C99" w:rsidP="1930172E" w:rsidRDefault="00600C99" w14:paraId="323B3A67" w14:textId="77777777">
      <w:pPr>
        <w:numPr>
          <w:ilvl w:val="0"/>
          <w:numId w:val="46"/>
        </w:numPr>
        <w:spacing w:before="100" w:beforeAutospacing="on" w:after="100" w:afterAutospacing="on"/>
        <w:rPr>
          <w:rFonts w:ascii="Calibri" w:hAnsi="Calibri" w:cs="Calibri" w:asciiTheme="minorAscii" w:hAnsiTheme="minorAscii" w:cstheme="minorAscii"/>
          <w:sz w:val="22"/>
          <w:szCs w:val="22"/>
          <w:lang w:eastAsia="en-GB"/>
          <w:rPrChange w:author="" w16du:dateUtc="2025-12-24T09:23:00Z" w:id="90112366">
            <w:rPr>
              <w:lang w:eastAsia="en-GB"/>
            </w:rPr>
          </w:rPrChange>
        </w:rPr>
      </w:pPr>
      <w:r w:rsidRPr="1930172E" w:rsidR="00600C99">
        <w:rPr>
          <w:rFonts w:ascii="Calibri" w:hAnsi="Calibri" w:cs="Calibri" w:asciiTheme="minorAscii" w:hAnsiTheme="minorAscii" w:cstheme="minorAscii"/>
          <w:sz w:val="22"/>
          <w:szCs w:val="22"/>
          <w:lang w:eastAsia="en-GB"/>
        </w:rPr>
        <w:t xml:space="preserve">Represent the organisation at relevant forums, </w:t>
      </w:r>
      <w:r w:rsidRPr="1930172E" w:rsidR="00600C99">
        <w:rPr>
          <w:rFonts w:ascii="Calibri" w:hAnsi="Calibri" w:cs="Calibri" w:asciiTheme="minorAscii" w:hAnsiTheme="minorAscii" w:cstheme="minorAscii"/>
          <w:sz w:val="22"/>
          <w:szCs w:val="22"/>
          <w:lang w:eastAsia="en-GB"/>
        </w:rPr>
        <w:t>networks</w:t>
      </w:r>
      <w:r w:rsidRPr="1930172E" w:rsidR="00600C99">
        <w:rPr>
          <w:rFonts w:ascii="Calibri" w:hAnsi="Calibri" w:cs="Calibri" w:asciiTheme="minorAscii" w:hAnsiTheme="minorAscii" w:cstheme="minorAscii"/>
          <w:sz w:val="22"/>
          <w:szCs w:val="22"/>
          <w:lang w:eastAsia="en-GB"/>
        </w:rPr>
        <w:t xml:space="preserve"> and inter-agency meetings.</w:t>
      </w:r>
    </w:p>
    <w:p w:rsidRPr="00600C99" w:rsidR="00600C99" w:rsidP="1930172E" w:rsidRDefault="00600C99" w14:paraId="253C417C" w14:textId="77777777">
      <w:pPr>
        <w:numPr>
          <w:ilvl w:val="0"/>
          <w:numId w:val="46"/>
        </w:numPr>
        <w:spacing w:before="100" w:beforeAutospacing="on" w:after="100" w:afterAutospacing="on"/>
        <w:rPr>
          <w:rFonts w:ascii="Calibri" w:hAnsi="Calibri" w:cs="Calibri" w:asciiTheme="minorAscii" w:hAnsiTheme="minorAscii" w:cstheme="minorAscii"/>
          <w:sz w:val="22"/>
          <w:szCs w:val="22"/>
          <w:lang w:eastAsia="en-GB"/>
          <w:rPrChange w:author="" w16du:dateUtc="2025-12-24T09:23:00Z" w:id="494480757">
            <w:rPr>
              <w:lang w:eastAsia="en-GB"/>
            </w:rPr>
          </w:rPrChange>
        </w:rPr>
      </w:pPr>
      <w:r w:rsidRPr="1930172E" w:rsidR="00600C99">
        <w:rPr>
          <w:rFonts w:ascii="Calibri" w:hAnsi="Calibri" w:cs="Calibri" w:asciiTheme="minorAscii" w:hAnsiTheme="minorAscii" w:cstheme="minorAscii"/>
          <w:sz w:val="22"/>
          <w:szCs w:val="22"/>
          <w:lang w:eastAsia="en-GB"/>
        </w:rPr>
        <w:t>Oversee the delivery of training, awareness-</w:t>
      </w:r>
      <w:r w:rsidRPr="1930172E" w:rsidR="00600C99">
        <w:rPr>
          <w:rFonts w:ascii="Calibri" w:hAnsi="Calibri" w:cs="Calibri" w:asciiTheme="minorAscii" w:hAnsiTheme="minorAscii" w:cstheme="minorAscii"/>
          <w:sz w:val="22"/>
          <w:szCs w:val="22"/>
          <w:lang w:eastAsia="en-GB"/>
        </w:rPr>
        <w:t>raising</w:t>
      </w:r>
      <w:r w:rsidRPr="1930172E" w:rsidR="00600C99">
        <w:rPr>
          <w:rFonts w:ascii="Calibri" w:hAnsi="Calibri" w:cs="Calibri" w:asciiTheme="minorAscii" w:hAnsiTheme="minorAscii" w:cstheme="minorAscii"/>
          <w:sz w:val="22"/>
          <w:szCs w:val="22"/>
          <w:lang w:eastAsia="en-GB"/>
        </w:rPr>
        <w:t xml:space="preserve"> and information sessions with external partners.</w:t>
      </w:r>
    </w:p>
    <w:p w:rsidRPr="00600C99" w:rsidR="00600C99" w:rsidP="1930172E" w:rsidRDefault="00600C99" w14:paraId="13A8F124" w14:textId="77777777">
      <w:pPr>
        <w:numPr>
          <w:ilvl w:val="0"/>
          <w:numId w:val="46"/>
        </w:numPr>
        <w:spacing w:before="100" w:beforeAutospacing="on" w:after="100" w:afterAutospacing="on"/>
        <w:rPr>
          <w:rFonts w:ascii="Calibri" w:hAnsi="Calibri" w:cs="Calibri" w:asciiTheme="minorAscii" w:hAnsiTheme="minorAscii" w:cstheme="minorAscii"/>
          <w:sz w:val="22"/>
          <w:szCs w:val="22"/>
          <w:lang w:eastAsia="en-GB"/>
          <w:rPrChange w:author="" w16du:dateUtc="2025-12-24T09:23:00Z" w:id="1120490373">
            <w:rPr>
              <w:lang w:eastAsia="en-GB"/>
            </w:rPr>
          </w:rPrChange>
        </w:rPr>
      </w:pPr>
      <w:r w:rsidRPr="1930172E" w:rsidR="00600C99">
        <w:rPr>
          <w:rFonts w:ascii="Calibri" w:hAnsi="Calibri" w:cs="Calibri" w:asciiTheme="minorAscii" w:hAnsiTheme="minorAscii" w:cstheme="minorAscii"/>
          <w:sz w:val="22"/>
          <w:szCs w:val="22"/>
          <w:lang w:eastAsia="en-GB"/>
        </w:rPr>
        <w:t xml:space="preserve">Ensure </w:t>
      </w:r>
      <w:r w:rsidRPr="1930172E" w:rsidR="00600C99">
        <w:rPr>
          <w:rFonts w:ascii="Calibri" w:hAnsi="Calibri" w:cs="Calibri" w:asciiTheme="minorAscii" w:hAnsiTheme="minorAscii" w:cstheme="minorAscii"/>
          <w:sz w:val="22"/>
          <w:szCs w:val="22"/>
          <w:lang w:eastAsia="en-GB"/>
        </w:rPr>
        <w:t>accurate</w:t>
      </w:r>
      <w:r w:rsidRPr="1930172E" w:rsidR="00600C99">
        <w:rPr>
          <w:rFonts w:ascii="Calibri" w:hAnsi="Calibri" w:cs="Calibri" w:asciiTheme="minorAscii" w:hAnsiTheme="minorAscii" w:cstheme="minorAscii"/>
          <w:sz w:val="22"/>
          <w:szCs w:val="22"/>
          <w:lang w:eastAsia="en-GB"/>
        </w:rPr>
        <w:t xml:space="preserve"> records of stakeholder engagement and partnership activity are </w:t>
      </w:r>
      <w:r w:rsidRPr="1930172E" w:rsidR="00600C99">
        <w:rPr>
          <w:rFonts w:ascii="Calibri" w:hAnsi="Calibri" w:cs="Calibri" w:asciiTheme="minorAscii" w:hAnsiTheme="minorAscii" w:cstheme="minorAscii"/>
          <w:sz w:val="22"/>
          <w:szCs w:val="22"/>
          <w:lang w:eastAsia="en-GB"/>
        </w:rPr>
        <w:t>maintained</w:t>
      </w:r>
      <w:r w:rsidRPr="1930172E" w:rsidR="00600C99">
        <w:rPr>
          <w:rFonts w:ascii="Calibri" w:hAnsi="Calibri" w:cs="Calibri" w:asciiTheme="minorAscii" w:hAnsiTheme="minorAscii" w:cstheme="minorAscii"/>
          <w:sz w:val="22"/>
          <w:szCs w:val="22"/>
          <w:lang w:eastAsia="en-GB"/>
        </w:rPr>
        <w:t>.</w:t>
      </w:r>
    </w:p>
    <w:p w:rsidR="006670D9" w:rsidP="006670D9" w:rsidRDefault="006670D9" w14:paraId="21288C41" w14:textId="77777777">
      <w:pPr>
        <w:rPr>
          <w:rFonts w:ascii="Calibri" w:hAnsi="Calibri" w:eastAsia="Calibri" w:cs="Calibri"/>
          <w:sz w:val="22"/>
          <w:szCs w:val="22"/>
        </w:rPr>
      </w:pPr>
    </w:p>
    <w:p w:rsidR="006670D9" w:rsidP="006670D9" w:rsidRDefault="006670D9" w14:paraId="2B996A63" w14:textId="77777777">
      <w:pPr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Quality Assurance</w:t>
      </w:r>
    </w:p>
    <w:p w:rsidRPr="0024105C" w:rsidR="0024105C" w:rsidP="1930172E" w:rsidRDefault="0024105C" w14:paraId="01E1E3CE" w14:textId="6999C191">
      <w:pPr>
        <w:pStyle w:val="NormalWeb"/>
        <w:numPr>
          <w:ilvl w:val="0"/>
          <w:numId w:val="41"/>
        </w:numPr>
        <w:rPr>
          <w:rFonts w:ascii="Calibri" w:hAnsi="Calibri" w:cs="Calibri" w:asciiTheme="minorAscii" w:hAnsiTheme="minorAscii" w:cstheme="minorAscii"/>
          <w:sz w:val="22"/>
          <w:szCs w:val="22"/>
          <w:rPrChange w:author="" w16du:dateUtc="2025-12-24T09:24:00Z" w:id="362403207">
            <w:rPr/>
          </w:rPrChange>
        </w:rPr>
      </w:pPr>
      <w:r w:rsidRPr="1930172E" w:rsidR="0024105C">
        <w:rPr>
          <w:rFonts w:ascii="Calibri" w:hAnsi="Calibri" w:cs="Calibri" w:asciiTheme="minorAscii" w:hAnsiTheme="minorAscii" w:cstheme="minorAscii"/>
          <w:sz w:val="22"/>
          <w:szCs w:val="22"/>
        </w:rPr>
        <w:t xml:space="preserve">Ensure services </w:t>
      </w:r>
      <w:r w:rsidRPr="1930172E" w:rsidR="0024105C">
        <w:rPr>
          <w:rFonts w:ascii="Calibri" w:hAnsi="Calibri" w:cs="Calibri" w:asciiTheme="minorAscii" w:hAnsiTheme="minorAscii" w:cstheme="minorAscii"/>
          <w:sz w:val="22"/>
          <w:szCs w:val="22"/>
        </w:rPr>
        <w:t>operate</w:t>
      </w:r>
      <w:r w:rsidRPr="1930172E" w:rsidR="0024105C">
        <w:rPr>
          <w:rFonts w:ascii="Calibri" w:hAnsi="Calibri" w:cs="Calibri" w:asciiTheme="minorAscii" w:hAnsiTheme="minorAscii" w:cstheme="minorAscii"/>
          <w:sz w:val="22"/>
          <w:szCs w:val="22"/>
        </w:rPr>
        <w:t xml:space="preserve"> in line with organisational policies, legislation, safeguarding </w:t>
      </w:r>
      <w:r w:rsidRPr="1930172E" w:rsidR="0024105C">
        <w:rPr>
          <w:rFonts w:ascii="Calibri" w:hAnsi="Calibri" w:cs="Calibri" w:asciiTheme="minorAscii" w:hAnsiTheme="minorAscii" w:cstheme="minorAscii"/>
          <w:sz w:val="22"/>
          <w:szCs w:val="22"/>
        </w:rPr>
        <w:t>requirements</w:t>
      </w:r>
      <w:r w:rsidRPr="1930172E" w:rsidR="0024105C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and national guidelines.</w:t>
      </w:r>
    </w:p>
    <w:p w:rsidRPr="0024105C" w:rsidR="0024105C" w:rsidP="1930172E" w:rsidRDefault="0024105C" w14:paraId="51ED111A" w14:textId="678A0E47">
      <w:pPr>
        <w:pStyle w:val="NormalWeb"/>
        <w:numPr>
          <w:ilvl w:val="0"/>
          <w:numId w:val="41"/>
        </w:numPr>
        <w:rPr>
          <w:rFonts w:ascii="Calibri" w:hAnsi="Calibri" w:cs="Calibri" w:asciiTheme="minorAscii" w:hAnsiTheme="minorAscii" w:cstheme="minorAscii"/>
          <w:sz w:val="22"/>
          <w:szCs w:val="22"/>
          <w:rPrChange w:author="" w16du:dateUtc="2025-12-24T09:24:00Z" w:id="2077364108">
            <w:rPr/>
          </w:rPrChange>
        </w:rPr>
      </w:pPr>
      <w:r w:rsidRPr="1930172E" w:rsidR="0024105C">
        <w:rPr>
          <w:rFonts w:ascii="Calibri" w:hAnsi="Calibri" w:cs="Calibri" w:asciiTheme="minorAscii" w:hAnsiTheme="minorAscii" w:cstheme="minorAscii"/>
          <w:sz w:val="22"/>
          <w:szCs w:val="22"/>
        </w:rPr>
        <w:t xml:space="preserve">Oversee quality assurance processes, including audits, </w:t>
      </w:r>
      <w:r w:rsidRPr="1930172E" w:rsidR="0024105C">
        <w:rPr>
          <w:rFonts w:ascii="Calibri" w:hAnsi="Calibri" w:cs="Calibri" w:asciiTheme="minorAscii" w:hAnsiTheme="minorAscii" w:cstheme="minorAscii"/>
          <w:sz w:val="22"/>
          <w:szCs w:val="22"/>
        </w:rPr>
        <w:t>reviews</w:t>
      </w:r>
      <w:r w:rsidRPr="1930172E" w:rsidR="0024105C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and compliance monitoring.</w:t>
      </w:r>
    </w:p>
    <w:p w:rsidRPr="0024105C" w:rsidR="0024105C" w:rsidP="1930172E" w:rsidRDefault="0024105C" w14:paraId="0EB6064A" w14:textId="13E662CD">
      <w:pPr>
        <w:pStyle w:val="NormalWeb"/>
        <w:numPr>
          <w:ilvl w:val="0"/>
          <w:numId w:val="41"/>
        </w:numPr>
        <w:rPr>
          <w:rFonts w:ascii="Calibri" w:hAnsi="Calibri" w:cs="Calibri" w:asciiTheme="minorAscii" w:hAnsiTheme="minorAscii" w:cstheme="minorAscii"/>
          <w:sz w:val="22"/>
          <w:szCs w:val="22"/>
          <w:rPrChange w:author="" w16du:dateUtc="2025-12-24T09:24:00Z" w:id="852345001">
            <w:rPr/>
          </w:rPrChange>
        </w:rPr>
      </w:pPr>
      <w:r w:rsidRPr="1930172E" w:rsidR="0024105C">
        <w:rPr>
          <w:rFonts w:ascii="Calibri" w:hAnsi="Calibri" w:cs="Calibri" w:asciiTheme="minorAscii" w:hAnsiTheme="minorAscii" w:cstheme="minorAscii"/>
          <w:sz w:val="22"/>
          <w:szCs w:val="22"/>
        </w:rPr>
        <w:t>Support effective risk management, including escalation of safeguarding, operational or practice concerns.</w:t>
      </w:r>
    </w:p>
    <w:p w:rsidRPr="0024105C" w:rsidR="0024105C" w:rsidP="1930172E" w:rsidRDefault="0024105C" w14:paraId="21A87172" w14:textId="6EEDB826">
      <w:pPr>
        <w:numPr>
          <w:ilvl w:val="0"/>
          <w:numId w:val="41"/>
        </w:numPr>
        <w:suppressAutoHyphens/>
        <w:autoSpaceDN w:val="0"/>
        <w:textAlignment w:val="baseline"/>
        <w:rPr>
          <w:rFonts w:ascii="Calibri" w:hAnsi="Calibri" w:cs="Calibri" w:asciiTheme="minorAscii" w:hAnsiTheme="minorAscii" w:cstheme="minorAscii"/>
          <w:sz w:val="22"/>
          <w:szCs w:val="22"/>
          <w:rPrChange w:author="" w16du:dateUtc="2025-12-24T09:24:00Z" w:id="1395716094">
            <w:rPr/>
          </w:rPrChange>
        </w:rPr>
      </w:pPr>
      <w:r w:rsidRPr="1930172E" w:rsidR="0024105C">
        <w:rPr>
          <w:rFonts w:ascii="Calibri" w:hAnsi="Calibri" w:cs="Calibri" w:asciiTheme="minorAscii" w:hAnsiTheme="minorAscii" w:cstheme="minorAscii"/>
          <w:sz w:val="22"/>
          <w:szCs w:val="22"/>
        </w:rPr>
        <w:t>Promote continuous improvement through reflective practice and learning</w:t>
      </w:r>
    </w:p>
    <w:p w:rsidR="1930172E" w:rsidP="1930172E" w:rsidRDefault="1930172E" w14:paraId="66717DE6" w14:textId="5DF83D12">
      <w:pPr>
        <w:ind w:left="720"/>
        <w:rPr>
          <w:rFonts w:ascii="Calibri" w:hAnsi="Calibri" w:cs="Calibri" w:asciiTheme="minorAscii" w:hAnsiTheme="minorAscii" w:cstheme="minorAscii"/>
          <w:sz w:val="22"/>
          <w:szCs w:val="22"/>
          <w:rPrChange w:author="" w16du:dateUtc="2025-12-24T09:24:00Z" w:id="263126623"/>
        </w:rPr>
      </w:pPr>
    </w:p>
    <w:p w:rsidR="006670D9" w:rsidP="1930172E" w:rsidRDefault="006670D9" w14:paraId="1BE93455" w14:textId="0EF37CA1">
      <w:pPr>
        <w:pStyle w:val="Normal"/>
        <w:ind w:left="720" w:hanging="720"/>
      </w:pPr>
      <w:r w:rsidRPr="1930172E" w:rsidR="006670D9">
        <w:rPr>
          <w:rFonts w:ascii="Calibri" w:hAnsi="Calibri" w:cs="Calibri"/>
          <w:b w:val="1"/>
          <w:bCs w:val="1"/>
          <w:sz w:val="22"/>
          <w:szCs w:val="22"/>
          <w:lang w:val="en-US"/>
        </w:rPr>
        <w:t>Service Provision</w:t>
      </w:r>
    </w:p>
    <w:p w:rsidRPr="009B0E7C" w:rsidR="009B0E7C" w:rsidP="1930172E" w:rsidRDefault="009B0E7C" w14:paraId="3CC3CD1D" w14:textId="7D3444BD">
      <w:pPr>
        <w:pStyle w:val="Normal"/>
        <w:widowControl w:val="0"/>
        <w:numPr>
          <w:ilvl w:val="0"/>
          <w:numId w:val="48"/>
        </w:numPr>
        <w:shd w:val="clear" w:color="auto" w:fill="FFFFFF" w:themeFill="background1"/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1930172E" w:rsidR="009B0E7C">
        <w:rPr>
          <w:rFonts w:ascii="Calibri" w:hAnsi="Calibri" w:cs="Calibri"/>
          <w:sz w:val="22"/>
          <w:szCs w:val="22"/>
        </w:rPr>
        <w:t>Provide management oversight of service delivery rather than routine direct work.</w:t>
      </w:r>
    </w:p>
    <w:p w:rsidRPr="009B0E7C" w:rsidR="009B0E7C" w:rsidP="1930172E" w:rsidRDefault="009B0E7C" w14:paraId="363FC383" w14:textId="18C0174D">
      <w:pPr>
        <w:numPr>
          <w:ilvl w:val="0"/>
          <w:numId w:val="42"/>
        </w:numPr>
        <w:shd w:val="clear" w:color="auto" w:fill="FFFFFF" w:themeFill="background1"/>
        <w:suppressAutoHyphens/>
        <w:autoSpaceDN w:val="0"/>
        <w:textAlignment w:val="baseline"/>
        <w:rPr>
          <w:rFonts w:ascii="Calibri" w:hAnsi="Calibri" w:cs="Calibri"/>
          <w:sz w:val="22"/>
          <w:szCs w:val="22"/>
        </w:rPr>
      </w:pPr>
      <w:r w:rsidRPr="1930172E" w:rsidR="009B0E7C">
        <w:rPr>
          <w:rFonts w:ascii="Calibri" w:hAnsi="Calibri" w:cs="Calibri"/>
          <w:sz w:val="22"/>
          <w:szCs w:val="22"/>
        </w:rPr>
        <w:t>Support Team Lead</w:t>
      </w:r>
      <w:r w:rsidRPr="1930172E" w:rsidR="009B0E7C">
        <w:rPr>
          <w:rFonts w:ascii="Calibri" w:hAnsi="Calibri" w:cs="Calibri"/>
          <w:sz w:val="22"/>
          <w:szCs w:val="22"/>
        </w:rPr>
        <w:t xml:space="preserve"> in monitoring client needs, service </w:t>
      </w:r>
      <w:r w:rsidRPr="1930172E" w:rsidR="009B0E7C">
        <w:rPr>
          <w:rFonts w:ascii="Calibri" w:hAnsi="Calibri" w:cs="Calibri"/>
          <w:sz w:val="22"/>
          <w:szCs w:val="22"/>
        </w:rPr>
        <w:t>demand</w:t>
      </w:r>
      <w:r w:rsidRPr="1930172E" w:rsidR="009B0E7C">
        <w:rPr>
          <w:rFonts w:ascii="Calibri" w:hAnsi="Calibri" w:cs="Calibri"/>
          <w:sz w:val="22"/>
          <w:szCs w:val="22"/>
        </w:rPr>
        <w:t xml:space="preserve"> and emerging risks.</w:t>
      </w:r>
    </w:p>
    <w:p w:rsidR="009B0E7C" w:rsidP="1930172E" w:rsidRDefault="009B0E7C" w14:paraId="56759284" w14:textId="473C45B1">
      <w:pPr>
        <w:numPr>
          <w:ilvl w:val="0"/>
          <w:numId w:val="42"/>
        </w:numPr>
        <w:shd w:val="clear" w:color="auto" w:fill="FFFFFF" w:themeFill="background1"/>
        <w:suppressAutoHyphens/>
        <w:autoSpaceDN w:val="0"/>
        <w:textAlignment w:val="baseline"/>
        <w:rPr>
          <w:rFonts w:ascii="Calibri" w:hAnsi="Calibri" w:cs="Calibri"/>
          <w:sz w:val="22"/>
          <w:szCs w:val="22"/>
        </w:rPr>
      </w:pPr>
      <w:r w:rsidRPr="1930172E" w:rsidR="009B0E7C">
        <w:rPr>
          <w:rFonts w:ascii="Calibri" w:hAnsi="Calibri" w:cs="Calibri"/>
          <w:sz w:val="22"/>
          <w:szCs w:val="22"/>
        </w:rPr>
        <w:t>Contribute to service planning by analysing trends, data and feedback from frontline teams and partners.</w:t>
      </w:r>
    </w:p>
    <w:p w:rsidR="00FD516C" w:rsidP="00FD516C" w:rsidRDefault="00FD516C" w14:paraId="40931F87" w14:textId="77777777">
      <w:pPr>
        <w:shd w:val="clear" w:color="auto" w:fill="FFFFFF"/>
        <w:suppressAutoHyphens/>
        <w:autoSpaceDN w:val="0"/>
        <w:ind w:left="720"/>
        <w:textAlignment w:val="baseline"/>
        <w:rPr>
          <w:rFonts w:ascii="Calibri" w:hAnsi="Calibri" w:cs="Calibri"/>
          <w:sz w:val="22"/>
          <w:szCs w:val="22"/>
        </w:rPr>
      </w:pPr>
    </w:p>
    <w:p w:rsidR="006670D9" w:rsidP="1930172E" w:rsidRDefault="006670D9" w14:paraId="7E61A2D6" w14:textId="77777777">
      <w:pPr>
        <w:rPr>
          <w:rFonts w:ascii="Calibri" w:hAnsi="Calibri" w:cs="Calibri"/>
          <w:b w:val="1"/>
          <w:bCs w:val="1"/>
          <w:sz w:val="22"/>
          <w:szCs w:val="22"/>
        </w:rPr>
      </w:pPr>
      <w:r w:rsidRPr="1930172E" w:rsidR="006670D9">
        <w:rPr>
          <w:rFonts w:ascii="Calibri" w:hAnsi="Calibri" w:cs="Calibri"/>
          <w:b w:val="1"/>
          <w:bCs w:val="1"/>
          <w:sz w:val="22"/>
          <w:szCs w:val="22"/>
        </w:rPr>
        <w:t>Administration</w:t>
      </w:r>
    </w:p>
    <w:p w:rsidR="000429E0" w:rsidP="1930172E" w:rsidRDefault="000429E0" w14:paraId="427E73BF" w14:textId="77777777">
      <w:pPr>
        <w:rPr>
          <w:rFonts w:ascii="Calibri" w:hAnsi="Calibri" w:cs="Calibri"/>
          <w:b w:val="1"/>
          <w:bCs w:val="1"/>
          <w:sz w:val="22"/>
          <w:szCs w:val="22"/>
        </w:rPr>
      </w:pPr>
    </w:p>
    <w:p w:rsidR="000429E0" w:rsidP="1930172E" w:rsidRDefault="000429E0" w14:paraId="1E3A5DB6" w14:textId="77777777">
      <w:pPr>
        <w:pStyle w:val="ListParagraph"/>
        <w:numPr>
          <w:ilvl w:val="0"/>
          <w:numId w:val="47"/>
        </w:numPr>
        <w:rPr>
          <w:rFonts w:cs="Calibri"/>
        </w:rPr>
      </w:pPr>
      <w:r w:rsidRPr="1930172E" w:rsidR="000429E0">
        <w:rPr>
          <w:rFonts w:cs="Calibri"/>
        </w:rPr>
        <w:t xml:space="preserve">Oversee </w:t>
      </w:r>
      <w:r w:rsidRPr="1930172E" w:rsidR="000429E0">
        <w:rPr>
          <w:rFonts w:cs="Calibri"/>
        </w:rPr>
        <w:t>accurate</w:t>
      </w:r>
      <w:r w:rsidRPr="1930172E" w:rsidR="000429E0">
        <w:rPr>
          <w:rFonts w:cs="Calibri"/>
        </w:rPr>
        <w:t xml:space="preserve"> record-keeping, reporting and documentation in line with governance, </w:t>
      </w:r>
      <w:r w:rsidRPr="1930172E" w:rsidR="000429E0">
        <w:rPr>
          <w:rFonts w:cs="Calibri"/>
        </w:rPr>
        <w:t>funder</w:t>
      </w:r>
      <w:r w:rsidRPr="1930172E" w:rsidR="000429E0">
        <w:rPr>
          <w:rFonts w:cs="Calibri"/>
        </w:rPr>
        <w:t xml:space="preserve"> and legislative requirements.</w:t>
      </w:r>
    </w:p>
    <w:p w:rsidR="000429E0" w:rsidP="1930172E" w:rsidRDefault="000429E0" w14:paraId="789A5ACB" w14:textId="77777777">
      <w:pPr>
        <w:pStyle w:val="ListParagraph"/>
        <w:numPr>
          <w:ilvl w:val="0"/>
          <w:numId w:val="47"/>
        </w:numPr>
        <w:rPr>
          <w:rFonts w:cs="Calibri"/>
        </w:rPr>
      </w:pPr>
      <w:r w:rsidRPr="1930172E" w:rsidR="000429E0">
        <w:rPr>
          <w:rFonts w:cs="Calibri"/>
        </w:rPr>
        <w:t>Support the development and implementation of monitoring, reporting and data systems.</w:t>
      </w:r>
    </w:p>
    <w:p w:rsidR="000429E0" w:rsidP="1930172E" w:rsidRDefault="000429E0" w14:paraId="33B2FAC6" w14:textId="6348BD7D">
      <w:pPr>
        <w:pStyle w:val="ListParagraph"/>
        <w:numPr>
          <w:ilvl w:val="0"/>
          <w:numId w:val="47"/>
        </w:numPr>
        <w:rPr>
          <w:rFonts w:cs="Calibri"/>
        </w:rPr>
      </w:pPr>
      <w:r w:rsidRPr="1930172E" w:rsidR="000429E0">
        <w:rPr>
          <w:rFonts w:cs="Calibri"/>
        </w:rPr>
        <w:t xml:space="preserve">Maintain oversight of volunteer databases, engagement </w:t>
      </w:r>
      <w:r w:rsidRPr="1930172E" w:rsidR="000429E0">
        <w:rPr>
          <w:rFonts w:cs="Calibri"/>
        </w:rPr>
        <w:t>records</w:t>
      </w:r>
      <w:r w:rsidRPr="1930172E" w:rsidR="000429E0">
        <w:rPr>
          <w:rFonts w:cs="Calibri"/>
        </w:rPr>
        <w:t xml:space="preserve"> and operational documentation.</w:t>
      </w:r>
    </w:p>
    <w:p w:rsidRPr="000429E0" w:rsidR="000658F2" w:rsidP="1930172E" w:rsidRDefault="00506000" w14:paraId="7403536F" w14:textId="307B9450">
      <w:pPr>
        <w:pStyle w:val="ListParagraph"/>
        <w:numPr>
          <w:ilvl w:val="0"/>
          <w:numId w:val="47"/>
        </w:numPr>
        <w:rPr>
          <w:rFonts w:cs="Calibri"/>
        </w:rPr>
      </w:pPr>
      <w:r w:rsidRPr="1930172E" w:rsidR="00506000">
        <w:rPr>
          <w:rFonts w:cs="Calibri"/>
        </w:rPr>
        <w:t xml:space="preserve">Liaise with CEO and </w:t>
      </w:r>
      <w:r w:rsidRPr="1930172E" w:rsidR="000259A7">
        <w:rPr>
          <w:rFonts w:cs="Calibri"/>
        </w:rPr>
        <w:t xml:space="preserve">the </w:t>
      </w:r>
      <w:r w:rsidRPr="1930172E" w:rsidR="00506000">
        <w:rPr>
          <w:rFonts w:cs="Calibri"/>
        </w:rPr>
        <w:t xml:space="preserve">Head of Services </w:t>
      </w:r>
      <w:r w:rsidRPr="1930172E" w:rsidR="003F4AE0">
        <w:rPr>
          <w:rFonts w:cs="Calibri"/>
        </w:rPr>
        <w:t xml:space="preserve">when issues arise from cases. </w:t>
      </w:r>
    </w:p>
    <w:p w:rsidR="006670D9" w:rsidP="1930172E" w:rsidRDefault="006670D9" w14:paraId="564AE906" w14:textId="0AB8906F">
      <w:pPr>
        <w:pStyle w:val="Default"/>
        <w:rPr>
          <w:rFonts w:ascii="Calibri" w:hAnsi="Calibri" w:cs="Calibri"/>
          <w:b w:val="1"/>
          <w:bCs w:val="1"/>
          <w:sz w:val="22"/>
          <w:szCs w:val="22"/>
        </w:rPr>
      </w:pPr>
      <w:r w:rsidRPr="1930172E" w:rsidR="006670D9">
        <w:rPr>
          <w:rFonts w:ascii="Calibri" w:hAnsi="Calibri" w:cs="Calibri"/>
          <w:b w:val="1"/>
          <w:bCs w:val="1"/>
          <w:sz w:val="22"/>
          <w:szCs w:val="22"/>
        </w:rPr>
        <w:t>Other</w:t>
      </w:r>
    </w:p>
    <w:p w:rsidR="006670D9" w:rsidP="006670D9" w:rsidRDefault="006670D9" w14:paraId="12DA7B5A" w14:textId="77777777">
      <w:pPr>
        <w:numPr>
          <w:ilvl w:val="0"/>
          <w:numId w:val="40"/>
        </w:numPr>
        <w:suppressAutoHyphens/>
        <w:autoSpaceDN w:val="0"/>
        <w:textAlignment w:val="baseline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 xml:space="preserve">Work under the direction and guidance of the CEO to ensure the highest possible level of care is </w:t>
      </w:r>
      <w:proofErr w:type="gramStart"/>
      <w:r>
        <w:rPr>
          <w:rFonts w:ascii="Calibri" w:hAnsi="Calibri" w:eastAsia="Calibri" w:cs="Calibri"/>
          <w:sz w:val="22"/>
          <w:szCs w:val="22"/>
        </w:rPr>
        <w:t>maintained at all times</w:t>
      </w:r>
      <w:proofErr w:type="gramEnd"/>
      <w:r>
        <w:rPr>
          <w:rFonts w:ascii="Calibri" w:hAnsi="Calibri" w:eastAsia="Calibri" w:cs="Calibri"/>
          <w:sz w:val="22"/>
          <w:szCs w:val="22"/>
        </w:rPr>
        <w:t>.</w:t>
      </w:r>
    </w:p>
    <w:p w:rsidR="00485D10" w:rsidP="005953C4" w:rsidRDefault="006670D9" w14:paraId="28EE04E7" w14:textId="083FD9C0">
      <w:pPr>
        <w:numPr>
          <w:ilvl w:val="0"/>
          <w:numId w:val="40"/>
        </w:numPr>
        <w:suppressAutoHyphens/>
        <w:autoSpaceDN w:val="0"/>
        <w:textAlignment w:val="baseline"/>
        <w:rPr/>
      </w:pPr>
      <w:r w:rsidRPr="1930172E" w:rsidR="006670D9">
        <w:rPr>
          <w:rFonts w:ascii="Calibri" w:hAnsi="Calibri" w:cs="Calibri"/>
          <w:sz w:val="22"/>
          <w:szCs w:val="22"/>
        </w:rPr>
        <w:t xml:space="preserve">Act as the designated person in line with Children's First legislation. </w:t>
      </w:r>
    </w:p>
    <w:p w:rsidRPr="00485D10" w:rsidR="00485D10" w:rsidP="1930172E" w:rsidRDefault="00485D10" w14:paraId="60D72655" w14:textId="39D9737B">
      <w:pPr>
        <w:numPr>
          <w:ilvl w:val="0"/>
          <w:numId w:val="40"/>
        </w:numPr>
        <w:suppressAutoHyphens/>
        <w:autoSpaceDN w:val="0"/>
        <w:textAlignment w:val="baseline"/>
        <w:rPr>
          <w:rFonts w:ascii="Calibri" w:hAnsi="Calibri" w:cs="Calibri" w:asciiTheme="minorAscii" w:hAnsiTheme="minorAscii" w:cstheme="minorAscii"/>
          <w:sz w:val="22"/>
          <w:szCs w:val="22"/>
          <w:rPrChange w:author="" w16du:dateUtc="2025-12-24T09:34:00Z" w:id="574121323">
            <w:rPr/>
          </w:rPrChange>
        </w:rPr>
      </w:pPr>
      <w:r w:rsidRPr="1930172E" w:rsidR="00485D10">
        <w:rPr>
          <w:rFonts w:ascii="Calibri" w:hAnsi="Calibri" w:cs="Calibri" w:asciiTheme="minorAscii" w:hAnsiTheme="minorAscii" w:cstheme="minorAscii"/>
          <w:sz w:val="22"/>
          <w:szCs w:val="22"/>
        </w:rPr>
        <w:t xml:space="preserve">Participate in supervision, </w:t>
      </w:r>
      <w:r w:rsidRPr="1930172E" w:rsidR="00485D10">
        <w:rPr>
          <w:rFonts w:ascii="Calibri" w:hAnsi="Calibri" w:cs="Calibri" w:asciiTheme="minorAscii" w:hAnsiTheme="minorAscii" w:cstheme="minorAscii"/>
          <w:sz w:val="22"/>
          <w:szCs w:val="22"/>
        </w:rPr>
        <w:t>training</w:t>
      </w:r>
      <w:r w:rsidRPr="1930172E" w:rsidR="00485D10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and professional development.</w:t>
      </w:r>
    </w:p>
    <w:p w:rsidRPr="00485D10" w:rsidR="00485D10" w:rsidP="1930172E" w:rsidRDefault="00485D10" w14:paraId="3197B989" w14:textId="5323CBB9">
      <w:pPr>
        <w:numPr>
          <w:ilvl w:val="0"/>
          <w:numId w:val="40"/>
        </w:numPr>
        <w:suppressAutoHyphens/>
        <w:autoSpaceDN w:val="0"/>
        <w:textAlignment w:val="baseline"/>
        <w:rPr>
          <w:rFonts w:ascii="Calibri" w:hAnsi="Calibri" w:cs="Calibri" w:asciiTheme="minorAscii" w:hAnsiTheme="minorAscii" w:cstheme="minorAscii"/>
          <w:sz w:val="22"/>
          <w:szCs w:val="22"/>
          <w:rPrChange w:author="" w16du:dateUtc="2025-12-24T09:34:00Z" w:id="418266784">
            <w:rPr/>
          </w:rPrChange>
        </w:rPr>
      </w:pPr>
      <w:r w:rsidRPr="1930172E" w:rsidR="00485D10">
        <w:rPr>
          <w:rFonts w:ascii="Calibri" w:hAnsi="Calibri" w:cs="Calibri" w:asciiTheme="minorAscii" w:hAnsiTheme="minorAscii" w:cstheme="minorAscii"/>
          <w:sz w:val="22"/>
          <w:szCs w:val="22"/>
        </w:rPr>
        <w:t>Carry out other duties appropriate to the role as directed by the CEO</w:t>
      </w:r>
      <w:r w:rsidRPr="1930172E" w:rsidR="005953C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and Head of Services.</w:t>
      </w:r>
    </w:p>
    <w:p w:rsidR="00103BCC" w:rsidP="1930172E" w:rsidRDefault="00103BCC" w14:paraId="5D9CE046" w14:textId="1C1ACFD4">
      <w:pPr>
        <w:pStyle w:val="Normal"/>
        <w:suppressAutoHyphens/>
        <w:autoSpaceDN w:val="0"/>
        <w:ind w:left="720"/>
        <w:textAlignment w:val="baseline"/>
        <w:rPr>
          <w:rFonts w:ascii="Calibri" w:hAnsi="Calibri" w:cs="Calibri"/>
          <w:sz w:val="22"/>
          <w:szCs w:val="22"/>
        </w:rPr>
      </w:pPr>
    </w:p>
    <w:p w:rsidR="006670D9" w:rsidP="006670D9" w:rsidRDefault="006670D9" w14:paraId="24810453" w14:textId="77777777">
      <w:r>
        <w:rPr>
          <w:rFonts w:ascii="Calibri" w:hAnsi="Calibri" w:cs="Calibri"/>
          <w:b/>
          <w:sz w:val="22"/>
          <w:szCs w:val="22"/>
        </w:rPr>
        <w:t>Person Requirements</w:t>
      </w:r>
    </w:p>
    <w:p w:rsidR="006670D9" w:rsidP="1930172E" w:rsidRDefault="006670D9" w14:paraId="048FA5DE" w14:textId="77777777">
      <w:pPr>
        <w:rPr>
          <w:rFonts w:ascii="Calibri" w:hAnsi="Calibri" w:cs="Calibri"/>
          <w:b w:val="1"/>
          <w:bCs w:val="1"/>
          <w:sz w:val="22"/>
          <w:szCs w:val="22"/>
          <w:u w:val="single"/>
        </w:rPr>
      </w:pPr>
      <w:r w:rsidRPr="1930172E" w:rsidR="006670D9">
        <w:rPr>
          <w:rFonts w:ascii="Calibri" w:hAnsi="Calibri" w:cs="Calibri"/>
          <w:b w:val="1"/>
          <w:bCs w:val="1"/>
          <w:sz w:val="22"/>
          <w:szCs w:val="22"/>
          <w:u w:val="single"/>
        </w:rPr>
        <w:t>Essential</w:t>
      </w:r>
    </w:p>
    <w:p w:rsidRPr="007E2CC0" w:rsidR="006670D9" w:rsidP="007E2CC0" w:rsidRDefault="006670D9" w14:paraId="15DAF497" w14:textId="50257B80">
      <w:pPr>
        <w:pStyle w:val="ListParagraph"/>
        <w:numPr>
          <w:ilvl w:val="0"/>
          <w:numId w:val="44"/>
        </w:numPr>
        <w:suppressAutoHyphens/>
        <w:autoSpaceDN w:val="0"/>
        <w:spacing w:after="0" w:line="240" w:lineRule="auto"/>
        <w:contextualSpacing w:val="0"/>
        <w:textAlignment w:val="baseline"/>
        <w:rPr>
          <w:rFonts w:cs="Calibri"/>
        </w:rPr>
      </w:pPr>
      <w:r>
        <w:rPr>
          <w:rFonts w:cs="Calibri"/>
        </w:rPr>
        <w:t>Third Level Qualification at degree level in social science, social care or related field.</w:t>
      </w:r>
    </w:p>
    <w:p w:rsidRPr="007E2CC0" w:rsidR="007E2CC0" w:rsidP="1930172E" w:rsidRDefault="007E2CC0" w14:paraId="7D8B208E" w14:textId="0E09458B">
      <w:pPr>
        <w:pStyle w:val="Normal"/>
        <w:numPr>
          <w:ilvl w:val="0"/>
          <w:numId w:val="44"/>
        </w:numPr>
        <w:spacing w:after="0" w:line="240" w:lineRule="auto"/>
        <w:contextualSpacing w:val="0"/>
        <w:rPr>
          <w:rFonts w:cs="Calibri"/>
        </w:rPr>
      </w:pPr>
      <w:r w:rsidRPr="1930172E" w:rsidR="007E2CC0">
        <w:rPr>
          <w:rFonts w:ascii="Calibri" w:hAnsi="Calibri" w:eastAsia="Calibri" w:cs="Calibri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Minimum of three years’ relevant experience in a social care setting, including supervisory or leadership responsibilities.</w:t>
      </w:r>
    </w:p>
    <w:p w:rsidRPr="006A76B9" w:rsidR="007E2CC0" w:rsidP="1930172E" w:rsidRDefault="007E2CC0" w14:paraId="75B0EFC5" w14:textId="3803C20A">
      <w:pPr>
        <w:pStyle w:val="Default"/>
        <w:numPr>
          <w:ilvl w:val="0"/>
          <w:numId w:val="44"/>
        </w:numPr>
        <w:rPr>
          <w:rFonts w:cs="Calibri"/>
          <w:lang w:val="en-GB"/>
        </w:rPr>
      </w:pPr>
      <w:r w:rsidRPr="1930172E" w:rsidR="007E2CC0">
        <w:rPr>
          <w:rFonts w:ascii="Calibri" w:hAnsi="Calibri" w:eastAsia="Calibri" w:cs="Calibri" w:asciiTheme="minorAscii" w:hAnsiTheme="minorAscii" w:eastAsiaTheme="minorAscii" w:cstheme="minorBidi"/>
          <w:color w:val="auto"/>
          <w:sz w:val="22"/>
          <w:szCs w:val="22"/>
          <w:lang w:val="en-GB" w:eastAsia="en-US" w:bidi="ar-SA"/>
        </w:rPr>
        <w:t xml:space="preserve">Strong skills in case management, risk assessment, </w:t>
      </w:r>
      <w:r w:rsidRPr="1930172E" w:rsidR="007E2CC0">
        <w:rPr>
          <w:rFonts w:ascii="Calibri" w:hAnsi="Calibri" w:eastAsia="Calibri" w:cs="Calibri" w:asciiTheme="minorAscii" w:hAnsiTheme="minorAscii" w:eastAsiaTheme="minorAscii" w:cstheme="minorBidi"/>
          <w:color w:val="auto"/>
          <w:sz w:val="22"/>
          <w:szCs w:val="22"/>
          <w:lang w:val="en-GB" w:eastAsia="en-US" w:bidi="ar-SA"/>
        </w:rPr>
        <w:t>decision-making</w:t>
      </w:r>
      <w:r w:rsidRPr="1930172E" w:rsidR="007E2CC0">
        <w:rPr>
          <w:rFonts w:ascii="Calibri" w:hAnsi="Calibri" w:eastAsia="Calibri" w:cs="Calibri" w:asciiTheme="minorAscii" w:hAnsiTheme="minorAscii" w:eastAsiaTheme="minorAscii" w:cstheme="minorBidi"/>
          <w:color w:val="auto"/>
          <w:sz w:val="22"/>
          <w:szCs w:val="22"/>
          <w:lang w:val="en-GB" w:eastAsia="en-US" w:bidi="ar-SA"/>
        </w:rPr>
        <w:t xml:space="preserve"> and inter-agency working.</w:t>
      </w:r>
    </w:p>
    <w:p w:rsidRPr="0086470C" w:rsidR="006670D9" w:rsidP="1930172E" w:rsidRDefault="006670D9" w14:paraId="35F93948" w14:textId="570ADFC3">
      <w:pPr>
        <w:pStyle w:val="ListParagraph"/>
        <w:numPr>
          <w:ilvl w:val="0"/>
          <w:numId w:val="44"/>
        </w:numPr>
        <w:shd w:val="clear" w:color="auto" w:fill="FFFFFE"/>
        <w:suppressAutoHyphens/>
        <w:autoSpaceDN w:val="0"/>
        <w:spacing w:after="0" w:line="240" w:lineRule="auto"/>
        <w:contextualSpacing w:val="0"/>
        <w:textAlignment w:val="baseline"/>
        <w:rPr>
          <w:rFonts w:cs="Calibri"/>
        </w:rPr>
      </w:pPr>
      <w:r w:rsidRPr="1930172E" w:rsidR="006670D9">
        <w:rPr>
          <w:rFonts w:eastAsia="Times New Roman" w:cs="Calibri"/>
          <w:color w:val="333333"/>
          <w:lang w:eastAsia="en-IE"/>
        </w:rPr>
        <w:t xml:space="preserve">Excellent knowledge and understanding </w:t>
      </w:r>
      <w:r w:rsidRPr="1930172E" w:rsidR="006670D9">
        <w:rPr>
          <w:rFonts w:cs="Calibri"/>
        </w:rPr>
        <w:t xml:space="preserve">of domestic </w:t>
      </w:r>
      <w:r w:rsidRPr="1930172E" w:rsidR="09C1A055">
        <w:rPr>
          <w:rFonts w:cs="Calibri"/>
        </w:rPr>
        <w:t xml:space="preserve">abuse </w:t>
      </w:r>
      <w:r w:rsidRPr="1930172E" w:rsidR="006670D9">
        <w:rPr>
          <w:rFonts w:cs="Calibri"/>
        </w:rPr>
        <w:t xml:space="preserve">and issues affecting women and children experiencing domestic </w:t>
      </w:r>
      <w:r w:rsidRPr="1930172E" w:rsidR="3CB2215D">
        <w:rPr>
          <w:rFonts w:cs="Calibri"/>
        </w:rPr>
        <w:t>abuse</w:t>
      </w:r>
    </w:p>
    <w:p w:rsidRPr="0086470C" w:rsidR="0086470C" w:rsidP="0086470C" w:rsidRDefault="0086470C" w14:paraId="0B153D49" w14:textId="77777777">
      <w:pPr>
        <w:pStyle w:val="ListParagraph"/>
        <w:numPr>
          <w:ilvl w:val="0"/>
          <w:numId w:val="44"/>
        </w:numPr>
        <w:rPr>
          <w:rFonts w:cs="Calibri"/>
          <w:color w:val="333333"/>
          <w:lang w:eastAsia="en-IE"/>
        </w:rPr>
      </w:pPr>
      <w:r w:rsidRPr="1930172E" w:rsidR="0086470C">
        <w:rPr>
          <w:rFonts w:cs="Calibri"/>
          <w:color w:val="333333"/>
          <w:lang w:eastAsia="en-IE"/>
        </w:rPr>
        <w:t>Experience in volunteer recruitment and support</w:t>
      </w:r>
    </w:p>
    <w:p w:rsidR="0086470C" w:rsidP="006670D9" w:rsidRDefault="0086470C" w14:paraId="6C2E3095" w14:textId="050019DD">
      <w:pPr>
        <w:pStyle w:val="ListParagraph"/>
        <w:numPr>
          <w:ilvl w:val="0"/>
          <w:numId w:val="44"/>
        </w:numPr>
        <w:shd w:val="clear" w:color="auto" w:fill="FFFFFE"/>
        <w:suppressAutoHyphens/>
        <w:autoSpaceDN w:val="0"/>
        <w:spacing w:after="0" w:line="240" w:lineRule="auto"/>
        <w:contextualSpacing w:val="0"/>
        <w:textAlignment w:val="baseline"/>
        <w:rPr/>
      </w:pPr>
      <w:r w:rsidR="0086470C">
        <w:rPr/>
        <w:t>Strong communication</w:t>
      </w:r>
      <w:r w:rsidR="0086470C">
        <w:rPr/>
        <w:t xml:space="preserve">, </w:t>
      </w:r>
      <w:r w:rsidR="0086470C">
        <w:rPr/>
        <w:t>facilitation</w:t>
      </w:r>
      <w:r w:rsidR="0086470C">
        <w:rPr/>
        <w:t xml:space="preserve"> and team-building skills.</w:t>
      </w:r>
    </w:p>
    <w:p w:rsidRPr="0086470C" w:rsidR="006670D9" w:rsidP="1930172E" w:rsidRDefault="006670D9" w14:paraId="3077E3B2" w14:textId="03AF3F86">
      <w:pPr>
        <w:pStyle w:val="Default"/>
        <w:shd w:val="clear" w:color="auto" w:fill="FFFFFE"/>
        <w:spacing w:after="0" w:line="240" w:lineRule="auto"/>
        <w:ind w:left="720"/>
        <w:contextualSpacing w:val="0"/>
        <w:rPr>
          <w:rFonts w:ascii="Calibri" w:hAnsi="Calibri" w:cs="Calibri"/>
          <w:sz w:val="22"/>
          <w:szCs w:val="22"/>
          <w:u w:val="single"/>
        </w:rPr>
      </w:pPr>
    </w:p>
    <w:p w:rsidRPr="0086470C" w:rsidR="006670D9" w:rsidP="1930172E" w:rsidRDefault="006670D9" w14:paraId="3F2A5E0A" w14:textId="21CC0ADB">
      <w:pPr>
        <w:pStyle w:val="Default"/>
        <w:shd w:val="clear" w:color="auto" w:fill="FFFFFE"/>
        <w:spacing w:after="0" w:line="240" w:lineRule="auto"/>
        <w:ind w:left="720" w:hanging="720"/>
        <w:contextualSpacing w:val="0"/>
        <w:rPr>
          <w:rFonts w:ascii="Calibri" w:hAnsi="Calibri" w:cs="Calibri"/>
          <w:sz w:val="22"/>
          <w:szCs w:val="22"/>
          <w:u w:val="single"/>
        </w:rPr>
      </w:pPr>
      <w:r w:rsidRPr="1930172E" w:rsidR="006670D9">
        <w:rPr>
          <w:rFonts w:ascii="Calibri" w:hAnsi="Calibri" w:cs="Calibri"/>
          <w:b w:val="1"/>
          <w:bCs w:val="1"/>
          <w:sz w:val="22"/>
          <w:szCs w:val="22"/>
          <w:u w:val="single"/>
        </w:rPr>
        <w:t>Desirable Criteria</w:t>
      </w:r>
      <w:r w:rsidRPr="1930172E" w:rsidR="006670D9">
        <w:rPr>
          <w:rFonts w:ascii="Calibri" w:hAnsi="Calibri" w:cs="Calibri"/>
          <w:sz w:val="22"/>
          <w:szCs w:val="22"/>
          <w:u w:val="single"/>
        </w:rPr>
        <w:t xml:space="preserve"> </w:t>
      </w:r>
    </w:p>
    <w:p w:rsidR="006670D9" w:rsidP="2BCBC3D1" w:rsidRDefault="006670D9" w14:paraId="57667AE6" w14:textId="77777777">
      <w:pPr>
        <w:pStyle w:val="Default"/>
        <w:numPr>
          <w:ilvl w:val="0"/>
          <w:numId w:val="45"/>
        </w:numPr>
        <w:suppressAutoHyphens/>
        <w:adjustRightInd/>
        <w:textAlignment w:val="baseline"/>
        <w:rPr>
          <w:rFonts w:ascii="Calibri" w:hAnsi="Calibri" w:cs="Calibri"/>
          <w:sz w:val="22"/>
          <w:szCs w:val="22"/>
          <w:lang w:val="en-GB"/>
        </w:rPr>
      </w:pPr>
      <w:r w:rsidRPr="2BCBC3D1">
        <w:rPr>
          <w:rFonts w:ascii="Calibri" w:hAnsi="Calibri" w:cs="Calibri"/>
          <w:sz w:val="22"/>
          <w:szCs w:val="22"/>
          <w:lang w:val="en-GB"/>
        </w:rPr>
        <w:t xml:space="preserve">Knowledge of legal advocacy regarding the Family Court process </w:t>
      </w:r>
    </w:p>
    <w:p w:rsidR="006670D9" w:rsidP="006670D9" w:rsidRDefault="006670D9" w14:paraId="1185BE85" w14:textId="77777777">
      <w:pPr>
        <w:pStyle w:val="Default"/>
        <w:numPr>
          <w:ilvl w:val="0"/>
          <w:numId w:val="45"/>
        </w:numPr>
        <w:suppressAutoHyphens/>
        <w:adjustRightInd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Flexibility/Adaptability</w:t>
      </w:r>
    </w:p>
    <w:p w:rsidR="006670D9" w:rsidP="006670D9" w:rsidRDefault="006670D9" w14:paraId="52EABC8C" w14:textId="77777777">
      <w:pPr>
        <w:pStyle w:val="Default"/>
        <w:numPr>
          <w:ilvl w:val="0"/>
          <w:numId w:val="45"/>
        </w:numPr>
        <w:suppressAutoHyphens/>
        <w:adjustRightInd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Integrity</w:t>
      </w:r>
    </w:p>
    <w:p w:rsidR="006670D9" w:rsidP="006670D9" w:rsidRDefault="006670D9" w14:paraId="12502499" w14:textId="77777777">
      <w:pPr>
        <w:pStyle w:val="Default"/>
        <w:numPr>
          <w:ilvl w:val="0"/>
          <w:numId w:val="45"/>
        </w:numPr>
        <w:suppressAutoHyphens/>
        <w:adjustRightInd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Dependability</w:t>
      </w:r>
    </w:p>
    <w:p w:rsidR="006670D9" w:rsidP="006670D9" w:rsidRDefault="006670D9" w14:paraId="2798BDFA" w14:textId="77777777">
      <w:pPr>
        <w:pStyle w:val="Default"/>
        <w:numPr>
          <w:ilvl w:val="0"/>
          <w:numId w:val="45"/>
        </w:numPr>
        <w:suppressAutoHyphens/>
        <w:adjustRightInd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Concern for others</w:t>
      </w:r>
    </w:p>
    <w:p w:rsidR="006670D9" w:rsidP="006670D9" w:rsidRDefault="006670D9" w14:paraId="29BCE2BC" w14:textId="77777777">
      <w:pPr>
        <w:pStyle w:val="Default"/>
        <w:numPr>
          <w:ilvl w:val="0"/>
          <w:numId w:val="45"/>
        </w:numPr>
        <w:suppressAutoHyphens/>
        <w:adjustRightInd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Independence</w:t>
      </w:r>
    </w:p>
    <w:p w:rsidR="006670D9" w:rsidP="006670D9" w:rsidRDefault="006670D9" w14:paraId="4E5301A4" w14:textId="77777777">
      <w:pPr>
        <w:pStyle w:val="Default"/>
        <w:numPr>
          <w:ilvl w:val="0"/>
          <w:numId w:val="45"/>
        </w:numPr>
        <w:suppressAutoHyphens/>
        <w:adjustRightInd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Stress tolerance</w:t>
      </w:r>
    </w:p>
    <w:p w:rsidR="006670D9" w:rsidP="006670D9" w:rsidRDefault="006670D9" w14:paraId="6172C505" w14:textId="77777777">
      <w:pPr>
        <w:pStyle w:val="Default"/>
        <w:numPr>
          <w:ilvl w:val="0"/>
          <w:numId w:val="45"/>
        </w:numPr>
        <w:suppressAutoHyphens/>
        <w:adjustRightInd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Initiative</w:t>
      </w:r>
    </w:p>
    <w:p w:rsidR="006670D9" w:rsidP="006670D9" w:rsidRDefault="006670D9" w14:paraId="0AFD45DC" w14:textId="77777777">
      <w:pPr>
        <w:pStyle w:val="Default"/>
        <w:numPr>
          <w:ilvl w:val="0"/>
          <w:numId w:val="45"/>
        </w:numPr>
        <w:suppressAutoHyphens/>
        <w:adjustRightInd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Self-Control</w:t>
      </w:r>
    </w:p>
    <w:p w:rsidR="006670D9" w:rsidP="006670D9" w:rsidRDefault="006670D9" w14:paraId="316DB1C2" w14:textId="77777777">
      <w:pPr>
        <w:pStyle w:val="Default"/>
        <w:numPr>
          <w:ilvl w:val="0"/>
          <w:numId w:val="45"/>
        </w:numPr>
        <w:suppressAutoHyphens/>
        <w:adjustRightInd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Experience of inter-agency working </w:t>
      </w:r>
    </w:p>
    <w:p w:rsidR="006670D9" w:rsidP="006670D9" w:rsidRDefault="006670D9" w14:paraId="58493917" w14:textId="77777777">
      <w:pPr>
        <w:pStyle w:val="Default"/>
        <w:numPr>
          <w:ilvl w:val="0"/>
          <w:numId w:val="45"/>
        </w:numPr>
        <w:suppressAutoHyphens/>
        <w:adjustRightInd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Access to own transport</w:t>
      </w:r>
    </w:p>
    <w:p w:rsidR="00503734" w:rsidP="00503734" w:rsidRDefault="00503734" w14:paraId="6CB42022" w14:textId="77777777">
      <w:pPr>
        <w:pStyle w:val="Default"/>
        <w:suppressAutoHyphens/>
        <w:adjustRightInd/>
        <w:ind w:left="720"/>
        <w:textAlignment w:val="baseline"/>
        <w:rPr>
          <w:rFonts w:ascii="Calibri" w:hAnsi="Calibri" w:cs="Calibri"/>
          <w:sz w:val="22"/>
          <w:szCs w:val="22"/>
        </w:rPr>
      </w:pPr>
    </w:p>
    <w:p w:rsidRPr="00EA7798" w:rsidR="006670D9" w:rsidP="006670D9" w:rsidRDefault="006670D9" w14:paraId="443F1CCD" w14:textId="78FC18C1">
      <w:pPr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A7798">
        <w:rPr>
          <w:rFonts w:asciiTheme="minorHAnsi" w:hAnsiTheme="minorHAnsi" w:cstheme="minorHAnsi"/>
          <w:b/>
          <w:bCs/>
          <w:sz w:val="22"/>
          <w:szCs w:val="22"/>
        </w:rPr>
        <w:t>Role Requirements</w:t>
      </w:r>
    </w:p>
    <w:p w:rsidR="006670D9" w:rsidP="1930172E" w:rsidRDefault="006670D9" w14:paraId="4440B193" w14:textId="4CDCA352">
      <w:pPr>
        <w:spacing w:line="360" w:lineRule="auto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1930172E" w:rsidR="006670D9">
        <w:rPr>
          <w:rFonts w:ascii="Calibri" w:hAnsi="Calibri" w:cs="" w:asciiTheme="minorAscii" w:hAnsiTheme="minorAscii" w:cstheme="minorBidi"/>
          <w:sz w:val="22"/>
          <w:szCs w:val="22"/>
        </w:rPr>
        <w:t>Flexible to locations due to nature of service and working hours cover 5 days per week</w:t>
      </w:r>
      <w:r w:rsidRPr="1930172E" w:rsidR="003134D9">
        <w:rPr>
          <w:rFonts w:ascii="Calibri" w:hAnsi="Calibri" w:cs="" w:asciiTheme="minorAscii" w:hAnsiTheme="minorAscii" w:cstheme="minorBidi"/>
          <w:sz w:val="22"/>
          <w:szCs w:val="22"/>
        </w:rPr>
        <w:t>, Monday to Friday,</w:t>
      </w:r>
      <w:r w:rsidRPr="1930172E" w:rsidR="006670D9">
        <w:rPr>
          <w:rFonts w:ascii="Calibri" w:hAnsi="Calibri" w:cs="" w:asciiTheme="minorAscii" w:hAnsiTheme="minorAscii" w:cstheme="minorBidi"/>
          <w:sz w:val="22"/>
          <w:szCs w:val="22"/>
        </w:rPr>
        <w:t xml:space="preserve"> between 9.am and 6pm </w:t>
      </w:r>
      <w:r w:rsidRPr="1930172E" w:rsidR="006670D9">
        <w:rPr>
          <w:rFonts w:ascii="Calibri" w:hAnsi="Calibri" w:cs="" w:asciiTheme="minorAscii" w:hAnsiTheme="minorAscii" w:cstheme="minorBidi"/>
          <w:sz w:val="22"/>
          <w:szCs w:val="22"/>
        </w:rPr>
        <w:t>.</w:t>
      </w:r>
    </w:p>
    <w:p w:rsidR="00A76474" w:rsidP="1930172E" w:rsidRDefault="00A76474" w14:paraId="1021ACAD" w14:textId="5A09750A">
      <w:pPr>
        <w:pStyle w:val="Default"/>
        <w:spacing w:line="360" w:lineRule="auto"/>
        <w:rPr>
          <w:ins w:author="Dilshani Senaratne" w:date="2026-01-05T14:33:56.932Z" w16du:dateUtc="2026-01-05T14:33:56.932Z" w:id="1327550623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</w:pPr>
    </w:p>
    <w:p w:rsidR="00A76474" w:rsidP="1930172E" w:rsidRDefault="00A76474" w14:paraId="1FE37392" w14:textId="68B7DDBA">
      <w:pPr>
        <w:pStyle w:val="Default"/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930172E" w:rsidR="3D7A44F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Employer Benefits</w:t>
      </w:r>
    </w:p>
    <w:p w:rsidR="00A76474" w:rsidP="1930172E" w:rsidRDefault="00A76474" w14:paraId="2B7C3960" w14:textId="56877DE5">
      <w:pPr>
        <w:pStyle w:val="Default"/>
        <w:numPr>
          <w:ilvl w:val="0"/>
          <w:numId w:val="50"/>
        </w:numPr>
        <w:spacing w:after="0" w:line="240" w:lineRule="auto"/>
        <w:ind w:left="540" w:hanging="1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930172E" w:rsidR="3D7A44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Employer Pension Contribution of 5%.</w:t>
      </w:r>
    </w:p>
    <w:p w:rsidR="00A76474" w:rsidP="1930172E" w:rsidRDefault="00A76474" w14:paraId="0B3942F2" w14:textId="594C5FA0">
      <w:pPr>
        <w:pStyle w:val="Default"/>
        <w:numPr>
          <w:ilvl w:val="0"/>
          <w:numId w:val="50"/>
        </w:numPr>
        <w:spacing w:after="0" w:line="240" w:lineRule="auto"/>
        <w:ind w:left="540" w:hanging="1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930172E" w:rsidR="3D7A44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Annual leave 22 days inclusive of 2 wellbeing days with incremental days in line with service. </w:t>
      </w:r>
    </w:p>
    <w:p w:rsidR="00A76474" w:rsidP="1930172E" w:rsidRDefault="00A76474" w14:paraId="20EDB710" w14:textId="041985A6">
      <w:pPr>
        <w:pStyle w:val="Default"/>
        <w:numPr>
          <w:ilvl w:val="0"/>
          <w:numId w:val="50"/>
        </w:numPr>
        <w:spacing w:after="0" w:line="240" w:lineRule="auto"/>
        <w:ind w:left="540" w:hanging="1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930172E" w:rsidR="3D7A44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Access to Digital GP Care and other benefits.</w:t>
      </w:r>
    </w:p>
    <w:p w:rsidR="00A76474" w:rsidP="1930172E" w:rsidRDefault="00A76474" w14:paraId="3D4439C4" w14:textId="324B7D77">
      <w:pPr>
        <w:pStyle w:val="Default"/>
        <w:numPr>
          <w:ilvl w:val="0"/>
          <w:numId w:val="50"/>
        </w:numPr>
        <w:spacing w:after="200" w:line="276" w:lineRule="auto"/>
        <w:ind w:left="540" w:hanging="1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930172E" w:rsidR="3D7A44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Access to External Supervision and Employee Assistance Programme.</w:t>
      </w:r>
    </w:p>
    <w:p w:rsidR="00A76474" w:rsidP="1930172E" w:rsidRDefault="00A76474" w14:paraId="4BEB9054" w14:textId="375DF1E2">
      <w:pPr>
        <w:spacing w:after="0" w:line="240" w:lineRule="auto"/>
        <w:ind w:lef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0A76474" w:rsidP="1930172E" w:rsidRDefault="00A76474" w14:paraId="39D66964" w14:textId="56068FF6">
      <w:pPr>
        <w:pStyle w:val="Default"/>
        <w:spacing w:after="0" w:line="240" w:lineRule="auto"/>
        <w:ind w:lef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930172E" w:rsidR="3D7A44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Any interested applicants should </w:t>
      </w:r>
      <w:r w:rsidRPr="1930172E" w:rsidR="3D7A44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forward</w:t>
      </w:r>
      <w:r w:rsidRPr="1930172E" w:rsidR="3D7A44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 their CV and a short covering letter </w:t>
      </w:r>
      <w:r w:rsidRPr="1930172E" w:rsidR="3D7A44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stating</w:t>
      </w:r>
      <w:r w:rsidRPr="1930172E" w:rsidR="3D7A44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 their suitability for the role. Please email </w:t>
      </w:r>
      <w:ins w:author="Dilshani Senaratne" w:date="2026-01-05T14:33:02.684Z" w:id="305524472">
        <w:r>
          <w:fldChar w:fldCharType="begin"/>
        </w:r>
      </w:ins>
      <w:r>
        <w:instrText xml:space="preserve">HYPERLINK "mailto:recruitment@aoibhneas.org" </w:instrText>
      </w:r>
      <w:ins w:author="Dilshani Senaratne" w:date="2026-01-05T14:33:02.684Z" w:id="239740762">
        <w:r>
          <w:fldChar w:fldCharType="separate"/>
        </w:r>
      </w:ins>
      <w:r w:rsidRPr="1930172E" w:rsidR="3D7A44FF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IE"/>
        </w:rPr>
        <w:t>recruitment@aoibhneas.org</w:t>
      </w:r>
      <w:ins w:author="Dilshani Senaratne" w:date="2026-01-05T14:33:02.684Z" w:id="1021081925">
        <w:r>
          <w:fldChar w:fldCharType="end"/>
        </w:r>
      </w:ins>
      <w:r w:rsidRPr="1930172E" w:rsidR="3D7A44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  or send by post to: Recruitment, </w:t>
      </w:r>
      <w:r w:rsidRPr="1930172E" w:rsidR="3D7A44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Aoibhneas</w:t>
      </w:r>
      <w:r w:rsidRPr="1930172E" w:rsidR="3D7A44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 CLG., PO Box 5504, Dublin 17, Tel. 01 867 0805. The deadline for applications is </w:t>
      </w:r>
      <w:r w:rsidRPr="1930172E" w:rsidR="3D7A44F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5pm on Friday, 23rd January 2026.</w:t>
      </w:r>
    </w:p>
    <w:p w:rsidR="00A76474" w:rsidP="1930172E" w:rsidRDefault="00A76474" w14:paraId="5C15E791" w14:textId="68929DDA">
      <w:pPr>
        <w:spacing w:after="200" w:line="276" w:lineRule="auto"/>
        <w:ind w:left="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23232"/>
          <w:sz w:val="22"/>
          <w:szCs w:val="22"/>
          <w:lang w:val="en-GB"/>
        </w:rPr>
      </w:pPr>
    </w:p>
    <w:p w:rsidR="00A76474" w:rsidP="1930172E" w:rsidRDefault="00A76474" w14:paraId="61424C97" w14:textId="702EB75F">
      <w:pPr>
        <w:spacing w:after="200" w:line="276" w:lineRule="auto"/>
        <w:ind w:lef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23232"/>
          <w:sz w:val="22"/>
          <w:szCs w:val="22"/>
          <w:lang w:val="en-GB"/>
        </w:rPr>
      </w:pPr>
      <w:r w:rsidRPr="1930172E" w:rsidR="3D7A44F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323232"/>
          <w:sz w:val="22"/>
          <w:szCs w:val="22"/>
          <w:lang w:val="en-IE"/>
        </w:rPr>
        <w:t xml:space="preserve">All offers of employment with </w:t>
      </w:r>
      <w:r w:rsidRPr="1930172E" w:rsidR="3D7A44F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323232"/>
          <w:sz w:val="22"/>
          <w:szCs w:val="22"/>
          <w:lang w:val="en-IE"/>
        </w:rPr>
        <w:t>Aoibhneas</w:t>
      </w:r>
      <w:r w:rsidRPr="1930172E" w:rsidR="3D7A44F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323232"/>
          <w:sz w:val="22"/>
          <w:szCs w:val="22"/>
          <w:lang w:val="en-IE"/>
        </w:rPr>
        <w:t xml:space="preserve"> are subject to Garda Vetting, satisfactory reference </w:t>
      </w:r>
      <w:r w:rsidRPr="1930172E" w:rsidR="3D7A44F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323232"/>
          <w:sz w:val="22"/>
          <w:szCs w:val="22"/>
          <w:lang w:val="en-IE"/>
        </w:rPr>
        <w:t>checks</w:t>
      </w:r>
      <w:r w:rsidRPr="1930172E" w:rsidR="3D7A44F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323232"/>
          <w:sz w:val="22"/>
          <w:szCs w:val="22"/>
          <w:lang w:val="en-IE"/>
        </w:rPr>
        <w:t xml:space="preserve"> and verification of legal eligibility to work in Ireland. </w:t>
      </w:r>
      <w:r w:rsidRPr="1930172E" w:rsidR="3D7A44F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323232"/>
          <w:sz w:val="22"/>
          <w:szCs w:val="22"/>
          <w:lang w:val="en-IE"/>
        </w:rPr>
        <w:t>Aoibhneas</w:t>
      </w:r>
      <w:r w:rsidRPr="1930172E" w:rsidR="3D7A44F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323232"/>
          <w:sz w:val="22"/>
          <w:szCs w:val="22"/>
          <w:lang w:val="en-IE"/>
        </w:rPr>
        <w:t xml:space="preserve"> is an equal opportunities employer. A Panel may be formed out of this recruitment process.</w:t>
      </w:r>
    </w:p>
    <w:p w:rsidR="00A76474" w:rsidP="00A76474" w:rsidRDefault="00A76474" w14:paraId="62A0BC2C" w14:textId="1A4BA2A1">
      <w:pPr>
        <w:rPr>
          <w:rFonts w:cs="Calibri"/>
          <w:lang w:eastAsia="en-IE"/>
        </w:rPr>
      </w:pPr>
    </w:p>
    <w:sectPr w:rsidR="00A76474" w:rsidSect="00CF51B7">
      <w:headerReference w:type="default" r:id="rId15"/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65EF" w:rsidP="00E73BC9" w:rsidRDefault="002765EF" w14:paraId="74A60CC1" w14:textId="77777777">
      <w:r>
        <w:separator/>
      </w:r>
    </w:p>
  </w:endnote>
  <w:endnote w:type="continuationSeparator" w:id="0">
    <w:p w:rsidR="002765EF" w:rsidP="00E73BC9" w:rsidRDefault="002765EF" w14:paraId="50D9BCB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65EF" w:rsidP="00E73BC9" w:rsidRDefault="002765EF" w14:paraId="48573E04" w14:textId="77777777">
      <w:r>
        <w:separator/>
      </w:r>
    </w:p>
  </w:footnote>
  <w:footnote w:type="continuationSeparator" w:id="0">
    <w:p w:rsidR="002765EF" w:rsidP="00E73BC9" w:rsidRDefault="002765EF" w14:paraId="63419BB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73BC9" w:rsidRDefault="00E73BC9" w14:paraId="0F6B7FC2" w14:textId="4B5F9EB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0E17AC" wp14:editId="4ACF2103">
          <wp:simplePos x="0" y="0"/>
          <wp:positionH relativeFrom="column">
            <wp:posOffset>1751330</wp:posOffset>
          </wp:positionH>
          <wp:positionV relativeFrom="paragraph">
            <wp:posOffset>-419735</wp:posOffset>
          </wp:positionV>
          <wp:extent cx="1731516" cy="70866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516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9">
    <w:nsid w:val="1761d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64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c16dcd0"/>
    <w:multiLevelType xmlns:w="http://schemas.openxmlformats.org/wordprocessingml/2006/main" w:val="multilevel"/>
    <w:lvl xmlns:w="http://schemas.openxmlformats.org/wordprocessingml/2006/main" w:ilvl="0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a6b5d58"/>
    <w:multiLevelType xmlns:w="http://schemas.openxmlformats.org/wordprocessingml/2006/main" w:val="multilevel"/>
    <w:lvl xmlns:w="http://schemas.openxmlformats.org/wordprocessingml/2006/main" w:ilvl="0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066710C"/>
    <w:multiLevelType w:val="hybridMultilevel"/>
    <w:tmpl w:val="2E5E18B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6F3BB4"/>
    <w:multiLevelType w:val="hybridMultilevel"/>
    <w:tmpl w:val="6922B644"/>
    <w:lvl w:ilvl="0" w:tplc="00E83C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0ACF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70E3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0C1B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6A10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D63F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C8E8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123E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5457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281380"/>
    <w:multiLevelType w:val="hybridMultilevel"/>
    <w:tmpl w:val="3458741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FF5715"/>
    <w:multiLevelType w:val="hybridMultilevel"/>
    <w:tmpl w:val="40464C0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F831A2"/>
    <w:multiLevelType w:val="hybridMultilevel"/>
    <w:tmpl w:val="218092B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355D1C"/>
    <w:multiLevelType w:val="multilevel"/>
    <w:tmpl w:val="7F401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F095AA2"/>
    <w:multiLevelType w:val="multilevel"/>
    <w:tmpl w:val="91C25D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1F1177B9"/>
    <w:multiLevelType w:val="hybridMultilevel"/>
    <w:tmpl w:val="883A790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01D20B2"/>
    <w:multiLevelType w:val="hybridMultilevel"/>
    <w:tmpl w:val="18A03A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005FB1"/>
    <w:multiLevelType w:val="hybridMultilevel"/>
    <w:tmpl w:val="A3C2F06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3C25AF"/>
    <w:multiLevelType w:val="hybridMultilevel"/>
    <w:tmpl w:val="D6647522"/>
    <w:lvl w:ilvl="0" w:tplc="12F0D1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10681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D07D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B0D0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1495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B8C7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5A71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04D0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92ED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6C5CFC"/>
    <w:multiLevelType w:val="hybridMultilevel"/>
    <w:tmpl w:val="19288B6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5A01C8B"/>
    <w:multiLevelType w:val="hybridMultilevel"/>
    <w:tmpl w:val="5D78306C"/>
    <w:lvl w:ilvl="0" w:tplc="1D76C01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87A7E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B63F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443B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10D0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32C5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2C5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0A5D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6AD7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6AC5C29"/>
    <w:multiLevelType w:val="hybridMultilevel"/>
    <w:tmpl w:val="C0A63EC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E7454B"/>
    <w:multiLevelType w:val="hybridMultilevel"/>
    <w:tmpl w:val="F4809C9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695CC0"/>
    <w:multiLevelType w:val="hybridMultilevel"/>
    <w:tmpl w:val="0CE028A0"/>
    <w:lvl w:ilvl="0" w:tplc="F6720BE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8C63B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C8B2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6626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DC3C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8AB0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F697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BE9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7C56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7FB679E"/>
    <w:multiLevelType w:val="hybridMultilevel"/>
    <w:tmpl w:val="E44A7CA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980118D"/>
    <w:multiLevelType w:val="multilevel"/>
    <w:tmpl w:val="91C25D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3DCD1982"/>
    <w:multiLevelType w:val="hybridMultilevel"/>
    <w:tmpl w:val="66622CF8"/>
    <w:lvl w:ilvl="0" w:tplc="A5B0FD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D216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DE00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1A83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0C59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8897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F28D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FA98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EAB5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5C420A5"/>
    <w:multiLevelType w:val="hybridMultilevel"/>
    <w:tmpl w:val="1E88B774"/>
    <w:lvl w:ilvl="0" w:tplc="7444F23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CD213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12B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B060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2A11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E4F0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B4DE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7250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8247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6781E88"/>
    <w:multiLevelType w:val="hybridMultilevel"/>
    <w:tmpl w:val="123CD70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92F5F13"/>
    <w:multiLevelType w:val="hybridMultilevel"/>
    <w:tmpl w:val="CD90C96C"/>
    <w:lvl w:ilvl="0" w:tplc="5238A3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D73242"/>
    <w:multiLevelType w:val="multilevel"/>
    <w:tmpl w:val="9F6EF062"/>
    <w:lvl w:ilvl="0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CC61305"/>
    <w:multiLevelType w:val="hybridMultilevel"/>
    <w:tmpl w:val="C4C674B8"/>
    <w:lvl w:ilvl="0" w:tplc="3F2AA3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0E7A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A276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486C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906C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C4E9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EC67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C0A1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1C7C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D6B53A4"/>
    <w:multiLevelType w:val="hybridMultilevel"/>
    <w:tmpl w:val="D97289C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E11210D"/>
    <w:multiLevelType w:val="multilevel"/>
    <w:tmpl w:val="6FA224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28200DA"/>
    <w:multiLevelType w:val="multilevel"/>
    <w:tmpl w:val="8D5E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55C81B52"/>
    <w:multiLevelType w:val="multilevel"/>
    <w:tmpl w:val="B48CE51E"/>
    <w:lvl w:ilvl="0"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57517B72"/>
    <w:multiLevelType w:val="hybridMultilevel"/>
    <w:tmpl w:val="703C319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AC631A1"/>
    <w:multiLevelType w:val="hybridMultilevel"/>
    <w:tmpl w:val="3D9E277E"/>
    <w:lvl w:ilvl="0" w:tplc="08090001">
      <w:start w:val="1"/>
      <w:numFmt w:val="bullet"/>
      <w:lvlText w:val=""/>
      <w:lvlJc w:val="left"/>
      <w:pPr>
        <w:ind w:left="64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hint="default" w:ascii="Wingdings" w:hAnsi="Wingdings"/>
      </w:rPr>
    </w:lvl>
  </w:abstractNum>
  <w:abstractNum w:abstractNumId="30" w15:restartNumberingAfterBreak="0">
    <w:nsid w:val="5B615195"/>
    <w:multiLevelType w:val="hybridMultilevel"/>
    <w:tmpl w:val="CBDAE75E"/>
    <w:lvl w:ilvl="0" w:tplc="1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5D025545"/>
    <w:multiLevelType w:val="multilevel"/>
    <w:tmpl w:val="F3E2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5D9026EF"/>
    <w:multiLevelType w:val="hybridMultilevel"/>
    <w:tmpl w:val="ABF66E7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0294661"/>
    <w:multiLevelType w:val="hybridMultilevel"/>
    <w:tmpl w:val="6CE2BB0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6E077E6"/>
    <w:multiLevelType w:val="hybridMultilevel"/>
    <w:tmpl w:val="B628B43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6FE6FC6"/>
    <w:multiLevelType w:val="multilevel"/>
    <w:tmpl w:val="88DA87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7EA38C2"/>
    <w:multiLevelType w:val="hybridMultilevel"/>
    <w:tmpl w:val="7940334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93C753B"/>
    <w:multiLevelType w:val="hybridMultilevel"/>
    <w:tmpl w:val="46E2AFEE"/>
    <w:lvl w:ilvl="0" w:tplc="1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38" w15:restartNumberingAfterBreak="0">
    <w:nsid w:val="6A27302E"/>
    <w:multiLevelType w:val="hybridMultilevel"/>
    <w:tmpl w:val="0D38863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AD77E8A"/>
    <w:multiLevelType w:val="multilevel"/>
    <w:tmpl w:val="B232AD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6B445F3C"/>
    <w:multiLevelType w:val="hybridMultilevel"/>
    <w:tmpl w:val="9D08EBB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B737A45"/>
    <w:multiLevelType w:val="multilevel"/>
    <w:tmpl w:val="E6BE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6D290F1C"/>
    <w:multiLevelType w:val="hybridMultilevel"/>
    <w:tmpl w:val="B54E09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67236B1"/>
    <w:multiLevelType w:val="hybridMultilevel"/>
    <w:tmpl w:val="C06228E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7FE2108"/>
    <w:multiLevelType w:val="hybridMultilevel"/>
    <w:tmpl w:val="D2D4C274"/>
    <w:lvl w:ilvl="0" w:tplc="18090001">
      <w:start w:val="1"/>
      <w:numFmt w:val="bullet"/>
      <w:lvlText w:val=""/>
      <w:lvlJc w:val="left"/>
      <w:pPr>
        <w:ind w:left="5316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6036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6756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7476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8196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8916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9636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10356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11076" w:hanging="360"/>
      </w:pPr>
      <w:rPr>
        <w:rFonts w:hint="default" w:ascii="Wingdings" w:hAnsi="Wingdings"/>
      </w:rPr>
    </w:lvl>
  </w:abstractNum>
  <w:abstractNum w:abstractNumId="45" w15:restartNumberingAfterBreak="0">
    <w:nsid w:val="7C2D2D47"/>
    <w:multiLevelType w:val="hybridMultilevel"/>
    <w:tmpl w:val="4BFEC39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C38541E"/>
    <w:multiLevelType w:val="hybridMultilevel"/>
    <w:tmpl w:val="0150C91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0">
    <w:abstractNumId w:val="49"/>
  </w:num>
  <w:num w:numId="49">
    <w:abstractNumId w:val="48"/>
  </w:num>
  <w:num w:numId="48">
    <w:abstractNumId w:val="47"/>
  </w:num>
  <w:num w:numId="1" w16cid:durableId="536701751">
    <w:abstractNumId w:val="33"/>
  </w:num>
  <w:num w:numId="2" w16cid:durableId="154151047">
    <w:abstractNumId w:val="37"/>
  </w:num>
  <w:num w:numId="3" w16cid:durableId="941229386">
    <w:abstractNumId w:val="3"/>
  </w:num>
  <w:num w:numId="4" w16cid:durableId="403457117">
    <w:abstractNumId w:val="20"/>
  </w:num>
  <w:num w:numId="5" w16cid:durableId="835615443">
    <w:abstractNumId w:val="40"/>
  </w:num>
  <w:num w:numId="6" w16cid:durableId="1229268258">
    <w:abstractNumId w:val="0"/>
  </w:num>
  <w:num w:numId="7" w16cid:durableId="295258210">
    <w:abstractNumId w:val="46"/>
  </w:num>
  <w:num w:numId="8" w16cid:durableId="1134642203">
    <w:abstractNumId w:val="32"/>
  </w:num>
  <w:num w:numId="9" w16cid:durableId="1101801391">
    <w:abstractNumId w:val="21"/>
  </w:num>
  <w:num w:numId="10" w16cid:durableId="1583175619">
    <w:abstractNumId w:val="36"/>
  </w:num>
  <w:num w:numId="11" w16cid:durableId="742603356">
    <w:abstractNumId w:val="16"/>
  </w:num>
  <w:num w:numId="12" w16cid:durableId="944774983">
    <w:abstractNumId w:val="28"/>
  </w:num>
  <w:num w:numId="13" w16cid:durableId="1424642738">
    <w:abstractNumId w:val="43"/>
  </w:num>
  <w:num w:numId="14" w16cid:durableId="1765371908">
    <w:abstractNumId w:val="8"/>
  </w:num>
  <w:num w:numId="15" w16cid:durableId="598829854">
    <w:abstractNumId w:val="42"/>
  </w:num>
  <w:num w:numId="16" w16cid:durableId="1410886016">
    <w:abstractNumId w:val="34"/>
  </w:num>
  <w:num w:numId="17" w16cid:durableId="847985754">
    <w:abstractNumId w:val="13"/>
  </w:num>
  <w:num w:numId="18" w16cid:durableId="1964386739">
    <w:abstractNumId w:val="29"/>
  </w:num>
  <w:num w:numId="19" w16cid:durableId="922030150">
    <w:abstractNumId w:val="44"/>
  </w:num>
  <w:num w:numId="20" w16cid:durableId="1682734037">
    <w:abstractNumId w:val="30"/>
  </w:num>
  <w:num w:numId="21" w16cid:durableId="232784842">
    <w:abstractNumId w:val="9"/>
  </w:num>
  <w:num w:numId="22" w16cid:durableId="484516092">
    <w:abstractNumId w:val="14"/>
  </w:num>
  <w:num w:numId="23" w16cid:durableId="2024621390">
    <w:abstractNumId w:val="26"/>
  </w:num>
  <w:num w:numId="24" w16cid:durableId="223028656">
    <w:abstractNumId w:val="4"/>
  </w:num>
  <w:num w:numId="25" w16cid:durableId="297536290">
    <w:abstractNumId w:val="31"/>
  </w:num>
  <w:num w:numId="26" w16cid:durableId="1830486788">
    <w:abstractNumId w:val="1"/>
  </w:num>
  <w:num w:numId="27" w16cid:durableId="1183128102">
    <w:abstractNumId w:val="18"/>
  </w:num>
  <w:num w:numId="28" w16cid:durableId="811019187">
    <w:abstractNumId w:val="19"/>
  </w:num>
  <w:num w:numId="29" w16cid:durableId="750541285">
    <w:abstractNumId w:val="12"/>
  </w:num>
  <w:num w:numId="30" w16cid:durableId="1767000729">
    <w:abstractNumId w:val="10"/>
  </w:num>
  <w:num w:numId="31" w16cid:durableId="328757964">
    <w:abstractNumId w:val="15"/>
  </w:num>
  <w:num w:numId="32" w16cid:durableId="2074620564">
    <w:abstractNumId w:val="23"/>
  </w:num>
  <w:num w:numId="33" w16cid:durableId="1115565854">
    <w:abstractNumId w:val="38"/>
  </w:num>
  <w:num w:numId="34" w16cid:durableId="1333533437">
    <w:abstractNumId w:val="7"/>
  </w:num>
  <w:num w:numId="35" w16cid:durableId="1836263643">
    <w:abstractNumId w:val="11"/>
  </w:num>
  <w:num w:numId="36" w16cid:durableId="123276437">
    <w:abstractNumId w:val="45"/>
  </w:num>
  <w:num w:numId="37" w16cid:durableId="413823227">
    <w:abstractNumId w:val="2"/>
  </w:num>
  <w:num w:numId="38" w16cid:durableId="1365910361">
    <w:abstractNumId w:val="24"/>
  </w:num>
  <w:num w:numId="39" w16cid:durableId="1617173791">
    <w:abstractNumId w:val="25"/>
  </w:num>
  <w:num w:numId="40" w16cid:durableId="1904900351">
    <w:abstractNumId w:val="39"/>
  </w:num>
  <w:num w:numId="41" w16cid:durableId="2087532878">
    <w:abstractNumId w:val="5"/>
  </w:num>
  <w:num w:numId="42" w16cid:durableId="741873230">
    <w:abstractNumId w:val="27"/>
  </w:num>
  <w:num w:numId="43" w16cid:durableId="738984368">
    <w:abstractNumId w:val="6"/>
  </w:num>
  <w:num w:numId="44" w16cid:durableId="958151083">
    <w:abstractNumId w:val="22"/>
  </w:num>
  <w:num w:numId="45" w16cid:durableId="1791119522">
    <w:abstractNumId w:val="35"/>
  </w:num>
  <w:num w:numId="46" w16cid:durableId="492525249">
    <w:abstractNumId w:val="41"/>
  </w:num>
  <w:num w:numId="47" w16cid:durableId="1314529896">
    <w:abstractNumId w:val="1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94"/>
    <w:rsid w:val="000259A7"/>
    <w:rsid w:val="000429E0"/>
    <w:rsid w:val="000658F2"/>
    <w:rsid w:val="000961F7"/>
    <w:rsid w:val="000A2EC0"/>
    <w:rsid w:val="000E2802"/>
    <w:rsid w:val="000E374F"/>
    <w:rsid w:val="000F5333"/>
    <w:rsid w:val="00103BCC"/>
    <w:rsid w:val="00116C60"/>
    <w:rsid w:val="00140843"/>
    <w:rsid w:val="00141FC0"/>
    <w:rsid w:val="00143A47"/>
    <w:rsid w:val="001811AD"/>
    <w:rsid w:val="00182D39"/>
    <w:rsid w:val="001842A9"/>
    <w:rsid w:val="0019402B"/>
    <w:rsid w:val="001A2B4B"/>
    <w:rsid w:val="001B3078"/>
    <w:rsid w:val="001B33C3"/>
    <w:rsid w:val="001C112F"/>
    <w:rsid w:val="001F6B24"/>
    <w:rsid w:val="00201855"/>
    <w:rsid w:val="00201D40"/>
    <w:rsid w:val="0022534E"/>
    <w:rsid w:val="00232E65"/>
    <w:rsid w:val="00233858"/>
    <w:rsid w:val="0024105C"/>
    <w:rsid w:val="002742D6"/>
    <w:rsid w:val="002765EF"/>
    <w:rsid w:val="002A1F83"/>
    <w:rsid w:val="002A6D47"/>
    <w:rsid w:val="00302C1C"/>
    <w:rsid w:val="003032D9"/>
    <w:rsid w:val="003042BB"/>
    <w:rsid w:val="00306EF1"/>
    <w:rsid w:val="003134D9"/>
    <w:rsid w:val="00322956"/>
    <w:rsid w:val="0032771A"/>
    <w:rsid w:val="00336A87"/>
    <w:rsid w:val="0034792F"/>
    <w:rsid w:val="003579C2"/>
    <w:rsid w:val="00360BC0"/>
    <w:rsid w:val="00383361"/>
    <w:rsid w:val="00396078"/>
    <w:rsid w:val="003A49E2"/>
    <w:rsid w:val="003B2FB0"/>
    <w:rsid w:val="003F4AE0"/>
    <w:rsid w:val="00413902"/>
    <w:rsid w:val="00442257"/>
    <w:rsid w:val="00450CAD"/>
    <w:rsid w:val="00476C13"/>
    <w:rsid w:val="00483F80"/>
    <w:rsid w:val="00485D10"/>
    <w:rsid w:val="004B2A83"/>
    <w:rsid w:val="004B6FFD"/>
    <w:rsid w:val="004D48F3"/>
    <w:rsid w:val="004E4FBD"/>
    <w:rsid w:val="004E51B8"/>
    <w:rsid w:val="004E5602"/>
    <w:rsid w:val="004E7A12"/>
    <w:rsid w:val="004F4397"/>
    <w:rsid w:val="00503734"/>
    <w:rsid w:val="00506000"/>
    <w:rsid w:val="00513F9C"/>
    <w:rsid w:val="00554191"/>
    <w:rsid w:val="005846BD"/>
    <w:rsid w:val="005933EB"/>
    <w:rsid w:val="005953C4"/>
    <w:rsid w:val="005A01AA"/>
    <w:rsid w:val="005B2703"/>
    <w:rsid w:val="005B3C42"/>
    <w:rsid w:val="005B7F7E"/>
    <w:rsid w:val="005C082F"/>
    <w:rsid w:val="005D07D1"/>
    <w:rsid w:val="005D3044"/>
    <w:rsid w:val="005F4998"/>
    <w:rsid w:val="005F5A81"/>
    <w:rsid w:val="00600C99"/>
    <w:rsid w:val="00625728"/>
    <w:rsid w:val="006644EF"/>
    <w:rsid w:val="006670D9"/>
    <w:rsid w:val="00671B16"/>
    <w:rsid w:val="00673DD9"/>
    <w:rsid w:val="006749E7"/>
    <w:rsid w:val="006919DD"/>
    <w:rsid w:val="006A76B9"/>
    <w:rsid w:val="006C0B3B"/>
    <w:rsid w:val="006C1FCA"/>
    <w:rsid w:val="006C790B"/>
    <w:rsid w:val="006D3348"/>
    <w:rsid w:val="006E45B0"/>
    <w:rsid w:val="00707888"/>
    <w:rsid w:val="0073325B"/>
    <w:rsid w:val="0073642B"/>
    <w:rsid w:val="007849E0"/>
    <w:rsid w:val="007B636D"/>
    <w:rsid w:val="007C047B"/>
    <w:rsid w:val="007E12A3"/>
    <w:rsid w:val="007E2CC0"/>
    <w:rsid w:val="007E3914"/>
    <w:rsid w:val="007E49A8"/>
    <w:rsid w:val="0083281B"/>
    <w:rsid w:val="00833F50"/>
    <w:rsid w:val="00834CED"/>
    <w:rsid w:val="00835170"/>
    <w:rsid w:val="00846941"/>
    <w:rsid w:val="0086470C"/>
    <w:rsid w:val="00864D22"/>
    <w:rsid w:val="00872098"/>
    <w:rsid w:val="00872326"/>
    <w:rsid w:val="008A4F06"/>
    <w:rsid w:val="008C6E2D"/>
    <w:rsid w:val="008D0802"/>
    <w:rsid w:val="008E78BB"/>
    <w:rsid w:val="00901FBD"/>
    <w:rsid w:val="00921383"/>
    <w:rsid w:val="009333ED"/>
    <w:rsid w:val="00941350"/>
    <w:rsid w:val="00945EB4"/>
    <w:rsid w:val="009B0E7C"/>
    <w:rsid w:val="009B115A"/>
    <w:rsid w:val="00A237E6"/>
    <w:rsid w:val="00A24300"/>
    <w:rsid w:val="00A76474"/>
    <w:rsid w:val="00AA7496"/>
    <w:rsid w:val="00AB16FD"/>
    <w:rsid w:val="00AC498B"/>
    <w:rsid w:val="00AE60E1"/>
    <w:rsid w:val="00B63E2C"/>
    <w:rsid w:val="00B641C5"/>
    <w:rsid w:val="00BD0EFF"/>
    <w:rsid w:val="00BD57C7"/>
    <w:rsid w:val="00BE297E"/>
    <w:rsid w:val="00BE6AD0"/>
    <w:rsid w:val="00BF26BF"/>
    <w:rsid w:val="00BF59E6"/>
    <w:rsid w:val="00BF66AA"/>
    <w:rsid w:val="00C2464D"/>
    <w:rsid w:val="00C751A7"/>
    <w:rsid w:val="00C75AB7"/>
    <w:rsid w:val="00C94F7D"/>
    <w:rsid w:val="00CA1283"/>
    <w:rsid w:val="00CD44FE"/>
    <w:rsid w:val="00CE2964"/>
    <w:rsid w:val="00CF51B7"/>
    <w:rsid w:val="00D06F13"/>
    <w:rsid w:val="00D131FA"/>
    <w:rsid w:val="00D2037D"/>
    <w:rsid w:val="00D6038F"/>
    <w:rsid w:val="00D76594"/>
    <w:rsid w:val="00D76A68"/>
    <w:rsid w:val="00D7750D"/>
    <w:rsid w:val="00D852CA"/>
    <w:rsid w:val="00D94457"/>
    <w:rsid w:val="00D96512"/>
    <w:rsid w:val="00DA7426"/>
    <w:rsid w:val="00DE2A03"/>
    <w:rsid w:val="00DE2FE3"/>
    <w:rsid w:val="00DE598F"/>
    <w:rsid w:val="00E34B33"/>
    <w:rsid w:val="00E472CF"/>
    <w:rsid w:val="00E53A0D"/>
    <w:rsid w:val="00E55431"/>
    <w:rsid w:val="00E73BC9"/>
    <w:rsid w:val="00E73D54"/>
    <w:rsid w:val="00E749AF"/>
    <w:rsid w:val="00E91009"/>
    <w:rsid w:val="00E91474"/>
    <w:rsid w:val="00E931C7"/>
    <w:rsid w:val="00E94CFC"/>
    <w:rsid w:val="00EA7252"/>
    <w:rsid w:val="00EC20C5"/>
    <w:rsid w:val="00F26950"/>
    <w:rsid w:val="00F332D0"/>
    <w:rsid w:val="00F34878"/>
    <w:rsid w:val="00F53DD7"/>
    <w:rsid w:val="00F55F8E"/>
    <w:rsid w:val="00F60CFA"/>
    <w:rsid w:val="00F95578"/>
    <w:rsid w:val="00FD47DC"/>
    <w:rsid w:val="00FD516C"/>
    <w:rsid w:val="00FD7507"/>
    <w:rsid w:val="00FE2491"/>
    <w:rsid w:val="031B032D"/>
    <w:rsid w:val="07D5B201"/>
    <w:rsid w:val="09C1A055"/>
    <w:rsid w:val="0B199D65"/>
    <w:rsid w:val="0C503D25"/>
    <w:rsid w:val="0DDBCE23"/>
    <w:rsid w:val="0EBF6CA6"/>
    <w:rsid w:val="12D19F96"/>
    <w:rsid w:val="16332471"/>
    <w:rsid w:val="176BD199"/>
    <w:rsid w:val="1930172E"/>
    <w:rsid w:val="1B30BD7D"/>
    <w:rsid w:val="1BA935A1"/>
    <w:rsid w:val="1D83779B"/>
    <w:rsid w:val="1F75DFA0"/>
    <w:rsid w:val="22D34ED9"/>
    <w:rsid w:val="2BCBC3D1"/>
    <w:rsid w:val="2CF17DCA"/>
    <w:rsid w:val="2F20E592"/>
    <w:rsid w:val="31BE0A27"/>
    <w:rsid w:val="3285D34B"/>
    <w:rsid w:val="328EC6E4"/>
    <w:rsid w:val="32C78E7A"/>
    <w:rsid w:val="33E8F4B1"/>
    <w:rsid w:val="3422CDA0"/>
    <w:rsid w:val="3667D844"/>
    <w:rsid w:val="39D5D44F"/>
    <w:rsid w:val="3C18FB9C"/>
    <w:rsid w:val="3CB2215D"/>
    <w:rsid w:val="3D7A44FF"/>
    <w:rsid w:val="3DC714C9"/>
    <w:rsid w:val="3F9BE4E7"/>
    <w:rsid w:val="40005939"/>
    <w:rsid w:val="4078F852"/>
    <w:rsid w:val="41B93749"/>
    <w:rsid w:val="42929717"/>
    <w:rsid w:val="43E5A5C0"/>
    <w:rsid w:val="4D09F8C5"/>
    <w:rsid w:val="4D6A7035"/>
    <w:rsid w:val="4E177976"/>
    <w:rsid w:val="4E4BD476"/>
    <w:rsid w:val="4FF37584"/>
    <w:rsid w:val="54A86863"/>
    <w:rsid w:val="54EAB8E4"/>
    <w:rsid w:val="59571A87"/>
    <w:rsid w:val="5B485F5C"/>
    <w:rsid w:val="636C0412"/>
    <w:rsid w:val="6DF4CDEF"/>
    <w:rsid w:val="6F5AA96C"/>
    <w:rsid w:val="75C564C2"/>
    <w:rsid w:val="7BA6623E"/>
    <w:rsid w:val="7BBBCECA"/>
    <w:rsid w:val="7C811974"/>
    <w:rsid w:val="7DA0E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9FC25"/>
  <w15:docId w15:val="{D7352F3F-9363-4C99-93B8-10F7CE6045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659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Heading3">
    <w:name w:val="heading 3"/>
    <w:basedOn w:val="Normal"/>
    <w:link w:val="Heading3Char"/>
    <w:uiPriority w:val="9"/>
    <w:qFormat/>
    <w:rsid w:val="00600C99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7659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n-IE"/>
    </w:rPr>
  </w:style>
  <w:style w:type="paragraph" w:styleId="Default" w:customStyle="1">
    <w:name w:val="Default"/>
    <w:rsid w:val="00D76594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3BC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73BC9"/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73BC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73BC9"/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NoSpacing">
    <w:name w:val="No Spacing"/>
    <w:qFormat/>
    <w:rsid w:val="00116C6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F49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642B"/>
    <w:pPr>
      <w:spacing w:before="100" w:beforeAutospacing="1" w:after="100" w:afterAutospacing="1"/>
    </w:pPr>
    <w:rPr>
      <w:lang w:val="en-IE" w:eastAsia="en-IE"/>
    </w:rPr>
  </w:style>
  <w:style w:type="paragraph" w:styleId="Revision">
    <w:name w:val="Revision"/>
    <w:hidden/>
    <w:uiPriority w:val="99"/>
    <w:semiHidden/>
    <w:rsid w:val="00A2430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600C99"/>
    <w:rPr>
      <w:rFonts w:ascii="Times New Roman" w:hAnsi="Times New Roman" w:eastAsia="Times New Roman" w:cs="Times New Roman"/>
      <w:b/>
      <w:bCs/>
      <w:sz w:val="27"/>
      <w:szCs w:val="27"/>
      <w:lang w:val="en-GB" w:eastAsia="en-GB"/>
    </w:rPr>
  </w:style>
  <w:style w:type="character" w:styleId="Strong">
    <w:name w:val="Strong"/>
    <w:basedOn w:val="DefaultParagraphFont"/>
    <w:uiPriority w:val="22"/>
    <w:qFormat/>
    <w:rsid w:val="00600C9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27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771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2771A"/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71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2771A"/>
    <w:rPr>
      <w:rFonts w:ascii="Times New Roman" w:hAnsi="Times New Roman" w:eastAsia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FF81021200343B464F997006CAF82" ma:contentTypeVersion="14" ma:contentTypeDescription="Create a new document." ma:contentTypeScope="" ma:versionID="7cf635d2f1783b0f59a3b2e377d479f0">
  <xsd:schema xmlns:xsd="http://www.w3.org/2001/XMLSchema" xmlns:xs="http://www.w3.org/2001/XMLSchema" xmlns:p="http://schemas.microsoft.com/office/2006/metadata/properties" xmlns:ns2="86eccb80-dffb-48a7-89db-8879006932fc" xmlns:ns3="67a7d088-4c66-46df-a7df-61305570ac4b" targetNamespace="http://schemas.microsoft.com/office/2006/metadata/properties" ma:root="true" ma:fieldsID="a6b96ba499d681a591f88247e25fdc56" ns2:_="" ns3:_="">
    <xsd:import namespace="86eccb80-dffb-48a7-89db-8879006932fc"/>
    <xsd:import namespace="67a7d088-4c66-46df-a7df-61305570a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ccb80-dffb-48a7-89db-887900693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a32d13-81be-4e5d-b8dc-dea6720699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d088-4c66-46df-a7df-61305570ac4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6ec6dd-73fc-48d1-b006-b7dd44a6633e}" ma:internalName="TaxCatchAll" ma:showField="CatchAllData" ma:web="67a7d088-4c66-46df-a7df-61305570a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eccb80-dffb-48a7-89db-8879006932fc">
      <Terms xmlns="http://schemas.microsoft.com/office/infopath/2007/PartnerControls"/>
    </lcf76f155ced4ddcb4097134ff3c332f>
    <TaxCatchAll xmlns="67a7d088-4c66-46df-a7df-61305570ac4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C49AF-7BEF-4B5B-A8EB-79C98717C9CA}"/>
</file>

<file path=customXml/itemProps2.xml><?xml version="1.0" encoding="utf-8"?>
<ds:datastoreItem xmlns:ds="http://schemas.openxmlformats.org/officeDocument/2006/customXml" ds:itemID="{64CE49F0-2D50-4BEE-AE56-9878A9C640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E3B22C-53F2-4B34-A754-5C992BF73463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purl.org/dc/elements/1.1/"/>
    <ds:schemaRef ds:uri="67a7d088-4c66-46df-a7df-61305570ac4b"/>
    <ds:schemaRef ds:uri="http://schemas.openxmlformats.org/package/2006/metadata/core-properties"/>
    <ds:schemaRef ds:uri="86eccb80-dffb-48a7-89db-8879006932f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88F9472-1A1C-4726-9A91-F090EEA106A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Smith</dc:creator>
  <cp:lastModifiedBy>Dilshani Senaratne</cp:lastModifiedBy>
  <cp:revision>4</cp:revision>
  <cp:lastPrinted>2024-09-03T08:49:00Z</cp:lastPrinted>
  <dcterms:created xsi:type="dcterms:W3CDTF">2025-12-24T09:54:00Z</dcterms:created>
  <dcterms:modified xsi:type="dcterms:W3CDTF">2026-01-05T14:34:30Z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0x0101004F5FF81021200343B464F997006CAF82</vt:lpwstr>
  </property>
  <property fmtid="{D5CDD505-2E9C-101B-9397-08002B2CF9AE}" pid="3" name="MediaServiceImageTags">
    <vt:lpwstr/>
  </property>
  <property fmtid="{D5CDD505-2E9C-101B-9397-08002B2CF9AE}" pid="4" name="GrammarlyDocumentId">
    <vt:lpwstr>ad4e0d6c-064b-44c7-b22f-8b4c8ee17429</vt:lpwstr>
  </property>
</Properties>
</file>